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70" w:lineRule="exact"/>
        <w:jc w:val="left"/>
        <w:rPr>
          <w:rFonts w:hint="eastAsia" w:ascii="方正仿宋简体" w:hAnsi="方正仿宋简体" w:eastAsia="方正仿宋简体" w:cs="方正仿宋简体"/>
          <w:b/>
          <w:sz w:val="30"/>
          <w:szCs w:val="30"/>
        </w:rPr>
      </w:pPr>
      <w:bookmarkStart w:id="0" w:name="_GoBack"/>
      <w:bookmarkEnd w:id="0"/>
      <w:r>
        <w:rPr>
          <w:rFonts w:hint="eastAsia" w:ascii="黑体" w:hAnsi="黑体" w:eastAsia="黑体" w:cs="黑体"/>
          <w:sz w:val="32"/>
          <w:szCs w:val="32"/>
        </w:rPr>
        <w:t>附件：</w:t>
      </w:r>
    </w:p>
    <w:p>
      <w:pPr>
        <w:jc w:val="center"/>
        <w:rPr>
          <w:rFonts w:ascii="宋体" w:hAnsi="宋体"/>
          <w:b w:val="0"/>
          <w:bCs/>
          <w:sz w:val="44"/>
          <w:szCs w:val="44"/>
        </w:rPr>
      </w:pPr>
      <w:r>
        <w:rPr>
          <w:rFonts w:hint="eastAsia" w:ascii="宋体" w:hAnsi="宋体"/>
          <w:b/>
          <w:bCs w:val="0"/>
          <w:sz w:val="44"/>
          <w:szCs w:val="44"/>
          <w:lang w:val="en-US" w:eastAsia="zh-CN"/>
        </w:rPr>
        <w:t>唐山</w:t>
      </w:r>
      <w:r>
        <w:rPr>
          <w:rFonts w:hint="eastAsia" w:ascii="宋体" w:hAnsi="宋体"/>
          <w:b/>
          <w:bCs w:val="0"/>
          <w:sz w:val="44"/>
          <w:szCs w:val="44"/>
        </w:rPr>
        <w:t>市知识产权专家库</w:t>
      </w:r>
      <w:r>
        <w:rPr>
          <w:rFonts w:hint="eastAsia" w:ascii="宋体" w:hAnsi="宋体"/>
          <w:b/>
          <w:bCs w:val="0"/>
          <w:sz w:val="44"/>
          <w:szCs w:val="44"/>
          <w:lang w:val="en-US" w:eastAsia="zh-CN"/>
        </w:rPr>
        <w:t>专家</w:t>
      </w:r>
      <w:r>
        <w:rPr>
          <w:rFonts w:hint="eastAsia" w:ascii="宋体" w:hAnsi="宋体"/>
          <w:b/>
          <w:bCs w:val="0"/>
          <w:sz w:val="44"/>
          <w:szCs w:val="44"/>
        </w:rPr>
        <w:t>申</w:t>
      </w:r>
      <w:r>
        <w:rPr>
          <w:rFonts w:hint="eastAsia" w:ascii="宋体" w:hAnsi="宋体"/>
          <w:b/>
          <w:bCs w:val="0"/>
          <w:sz w:val="44"/>
          <w:szCs w:val="44"/>
          <w:lang w:val="en-US" w:eastAsia="zh-CN"/>
        </w:rPr>
        <w:t>报</w:t>
      </w:r>
      <w:r>
        <w:rPr>
          <w:rFonts w:hint="eastAsia" w:ascii="宋体" w:hAnsi="宋体"/>
          <w:b/>
          <w:bCs w:val="0"/>
          <w:sz w:val="44"/>
          <w:szCs w:val="44"/>
        </w:rPr>
        <w:t>表</w:t>
      </w:r>
    </w:p>
    <w:p>
      <w:pP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b/>
          <w:sz w:val="32"/>
          <w:szCs w:val="32"/>
        </w:rPr>
        <w:t>一、基本情况</w:t>
      </w:r>
    </w:p>
    <w:tbl>
      <w:tblPr>
        <w:tblW w:w="8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559"/>
        <w:gridCol w:w="1"/>
        <w:gridCol w:w="629"/>
        <w:gridCol w:w="79"/>
        <w:gridCol w:w="1423"/>
        <w:gridCol w:w="373"/>
        <w:gridCol w:w="903"/>
        <w:gridCol w:w="1"/>
        <w:gridCol w:w="856"/>
        <w:gridCol w:w="1"/>
        <w:gridCol w:w="604"/>
        <w:gridCol w:w="360"/>
        <w:gridCol w:w="1164"/>
      </w:tblGrid>
      <w:tr>
        <w:trPr>
          <w:cantSplit/>
          <w:trHeight w:val="656" w:hRule="atLeast"/>
        </w:trPr>
        <w:tc>
          <w:tcPr>
            <w:tcW w:w="707" w:type="dxa"/>
            <w:vAlign w:val="center"/>
          </w:tcPr>
          <w:p>
            <w:pPr>
              <w:jc w:val="center"/>
              <w:rPr>
                <w:rFonts w:hint="eastAsia" w:ascii="宋体" w:hAnsi="宋体" w:eastAsia="宋体" w:cs="宋体"/>
                <w:sz w:val="24"/>
              </w:rPr>
            </w:pPr>
            <w:r>
              <w:rPr>
                <w:rFonts w:hint="eastAsia" w:ascii="宋体" w:hAnsi="宋体" w:eastAsia="宋体" w:cs="宋体"/>
                <w:sz w:val="24"/>
              </w:rPr>
              <w:t>姓名</w:t>
            </w:r>
          </w:p>
        </w:tc>
        <w:tc>
          <w:tcPr>
            <w:tcW w:w="1560" w:type="dxa"/>
            <w:gridSpan w:val="2"/>
            <w:vAlign w:val="center"/>
          </w:tcPr>
          <w:p>
            <w:pPr>
              <w:jc w:val="center"/>
              <w:rPr>
                <w:rFonts w:hint="eastAsia" w:ascii="宋体" w:hAnsi="宋体" w:eastAsia="宋体" w:cs="宋体"/>
                <w:sz w:val="24"/>
              </w:rPr>
            </w:pPr>
          </w:p>
        </w:tc>
        <w:tc>
          <w:tcPr>
            <w:tcW w:w="708" w:type="dxa"/>
            <w:gridSpan w:val="2"/>
            <w:vAlign w:val="center"/>
          </w:tcPr>
          <w:p>
            <w:pPr>
              <w:jc w:val="center"/>
              <w:rPr>
                <w:rFonts w:hint="eastAsia" w:ascii="宋体" w:hAnsi="宋体" w:eastAsia="宋体" w:cs="宋体"/>
                <w:sz w:val="24"/>
              </w:rPr>
            </w:pPr>
            <w:r>
              <w:rPr>
                <w:rFonts w:hint="eastAsia" w:ascii="宋体" w:hAnsi="宋体" w:eastAsia="宋体" w:cs="宋体"/>
                <w:sz w:val="24"/>
              </w:rPr>
              <w:t>性别</w:t>
            </w:r>
          </w:p>
        </w:tc>
        <w:tc>
          <w:tcPr>
            <w:tcW w:w="1423" w:type="dxa"/>
            <w:vAlign w:val="center"/>
          </w:tcPr>
          <w:p>
            <w:pPr>
              <w:jc w:val="center"/>
              <w:rPr>
                <w:rFonts w:hint="eastAsia" w:ascii="宋体" w:hAnsi="宋体" w:eastAsia="宋体" w:cs="宋体"/>
                <w:sz w:val="24"/>
              </w:rPr>
            </w:pPr>
          </w:p>
        </w:tc>
        <w:tc>
          <w:tcPr>
            <w:tcW w:w="1277" w:type="dxa"/>
            <w:gridSpan w:val="3"/>
            <w:vAlign w:val="center"/>
          </w:tcPr>
          <w:p>
            <w:pPr>
              <w:jc w:val="center"/>
              <w:rPr>
                <w:rFonts w:hint="eastAsia" w:ascii="宋体" w:hAnsi="宋体" w:eastAsia="宋体" w:cs="宋体"/>
                <w:sz w:val="24"/>
              </w:rPr>
            </w:pPr>
            <w:r>
              <w:rPr>
                <w:rFonts w:hint="eastAsia" w:ascii="宋体" w:hAnsi="宋体" w:eastAsia="宋体" w:cs="宋体"/>
                <w:sz w:val="24"/>
              </w:rPr>
              <w:t>出生年月</w:t>
            </w:r>
          </w:p>
        </w:tc>
        <w:tc>
          <w:tcPr>
            <w:tcW w:w="1461" w:type="dxa"/>
            <w:gridSpan w:val="3"/>
            <w:vAlign w:val="center"/>
          </w:tcPr>
          <w:p>
            <w:pPr>
              <w:jc w:val="center"/>
              <w:rPr>
                <w:rFonts w:hint="eastAsia" w:ascii="宋体" w:hAnsi="宋体" w:eastAsia="宋体" w:cs="宋体"/>
                <w:sz w:val="24"/>
              </w:rPr>
            </w:pPr>
          </w:p>
        </w:tc>
        <w:tc>
          <w:tcPr>
            <w:tcW w:w="1524" w:type="dxa"/>
            <w:gridSpan w:val="2"/>
            <w:vMerge w:val="restart"/>
            <w:vAlign w:val="center"/>
          </w:tcPr>
          <w:p>
            <w:pPr>
              <w:jc w:val="center"/>
              <w:rPr>
                <w:rFonts w:hint="eastAsia" w:ascii="宋体" w:hAnsi="宋体" w:eastAsia="宋体" w:cs="宋体"/>
                <w:sz w:val="24"/>
              </w:rPr>
            </w:pPr>
            <w:r>
              <w:rPr>
                <w:rFonts w:hint="eastAsia" w:ascii="宋体" w:hAnsi="宋体" w:eastAsia="宋体" w:cs="宋体"/>
                <w:sz w:val="24"/>
              </w:rPr>
              <w:t>相</w:t>
            </w:r>
          </w:p>
          <w:p>
            <w:pPr>
              <w:jc w:val="center"/>
              <w:rPr>
                <w:rFonts w:hint="eastAsia" w:ascii="宋体" w:hAnsi="宋体" w:eastAsia="宋体" w:cs="宋体"/>
                <w:sz w:val="24"/>
              </w:rPr>
            </w:pPr>
            <w:r>
              <w:rPr>
                <w:rFonts w:hint="eastAsia" w:ascii="宋体" w:hAnsi="宋体" w:eastAsia="宋体" w:cs="宋体"/>
                <w:sz w:val="24"/>
              </w:rPr>
              <w:t>片</w:t>
            </w:r>
          </w:p>
        </w:tc>
      </w:tr>
      <w:tr>
        <w:trPr>
          <w:cantSplit/>
          <w:trHeight w:val="1302" w:hRule="atLeast"/>
        </w:trPr>
        <w:tc>
          <w:tcPr>
            <w:tcW w:w="707" w:type="dxa"/>
            <w:vAlign w:val="center"/>
          </w:tcPr>
          <w:p>
            <w:pPr>
              <w:jc w:val="center"/>
              <w:rPr>
                <w:rFonts w:hint="eastAsia" w:ascii="宋体" w:hAnsi="宋体" w:eastAsia="宋体" w:cs="宋体"/>
                <w:sz w:val="24"/>
              </w:rPr>
            </w:pPr>
            <w:r>
              <w:rPr>
                <w:rFonts w:hint="eastAsia" w:ascii="宋体" w:hAnsi="宋体" w:eastAsia="宋体" w:cs="宋体"/>
                <w:sz w:val="24"/>
              </w:rPr>
              <w:t>毕业</w:t>
            </w:r>
          </w:p>
          <w:p>
            <w:pPr>
              <w:jc w:val="center"/>
              <w:rPr>
                <w:rFonts w:hint="eastAsia" w:ascii="宋体" w:hAnsi="宋体" w:eastAsia="宋体" w:cs="宋体"/>
                <w:sz w:val="24"/>
              </w:rPr>
            </w:pPr>
            <w:r>
              <w:rPr>
                <w:rFonts w:hint="eastAsia" w:ascii="宋体" w:hAnsi="宋体" w:eastAsia="宋体" w:cs="宋体"/>
                <w:sz w:val="24"/>
              </w:rPr>
              <w:t>院校</w:t>
            </w:r>
          </w:p>
        </w:tc>
        <w:tc>
          <w:tcPr>
            <w:tcW w:w="1560" w:type="dxa"/>
            <w:gridSpan w:val="2"/>
            <w:vAlign w:val="center"/>
          </w:tcPr>
          <w:p>
            <w:pPr>
              <w:jc w:val="center"/>
              <w:rPr>
                <w:rFonts w:hint="eastAsia" w:ascii="宋体" w:hAnsi="宋体" w:eastAsia="宋体" w:cs="宋体"/>
                <w:sz w:val="24"/>
              </w:rPr>
            </w:pPr>
          </w:p>
        </w:tc>
        <w:tc>
          <w:tcPr>
            <w:tcW w:w="708" w:type="dxa"/>
            <w:gridSpan w:val="2"/>
            <w:vAlign w:val="center"/>
          </w:tcPr>
          <w:p>
            <w:pPr>
              <w:jc w:val="center"/>
              <w:rPr>
                <w:rFonts w:hint="eastAsia" w:ascii="宋体" w:hAnsi="宋体" w:eastAsia="宋体" w:cs="宋体"/>
                <w:sz w:val="24"/>
              </w:rPr>
            </w:pPr>
            <w:r>
              <w:rPr>
                <w:rFonts w:hint="eastAsia" w:ascii="宋体" w:hAnsi="宋体" w:eastAsia="宋体" w:cs="宋体"/>
                <w:sz w:val="24"/>
              </w:rPr>
              <w:t>专业</w:t>
            </w:r>
          </w:p>
        </w:tc>
        <w:tc>
          <w:tcPr>
            <w:tcW w:w="1423" w:type="dxa"/>
            <w:vAlign w:val="center"/>
          </w:tcPr>
          <w:p>
            <w:pPr>
              <w:jc w:val="center"/>
              <w:rPr>
                <w:rFonts w:hint="eastAsia" w:ascii="宋体" w:hAnsi="宋体" w:eastAsia="宋体" w:cs="宋体"/>
                <w:sz w:val="24"/>
              </w:rPr>
            </w:pPr>
          </w:p>
        </w:tc>
        <w:tc>
          <w:tcPr>
            <w:tcW w:w="1277" w:type="dxa"/>
            <w:gridSpan w:val="3"/>
            <w:vAlign w:val="center"/>
          </w:tcPr>
          <w:p>
            <w:pPr>
              <w:jc w:val="center"/>
              <w:rPr>
                <w:rFonts w:hint="eastAsia" w:ascii="宋体" w:hAnsi="宋体" w:eastAsia="宋体" w:cs="宋体"/>
                <w:sz w:val="24"/>
              </w:rPr>
            </w:pPr>
            <w:r>
              <w:rPr>
                <w:rFonts w:hint="eastAsia" w:ascii="宋体" w:hAnsi="宋体" w:eastAsia="宋体" w:cs="宋体"/>
                <w:sz w:val="24"/>
              </w:rPr>
              <w:t>毕业时间</w:t>
            </w:r>
          </w:p>
        </w:tc>
        <w:tc>
          <w:tcPr>
            <w:tcW w:w="1461" w:type="dxa"/>
            <w:gridSpan w:val="3"/>
            <w:vAlign w:val="center"/>
          </w:tcPr>
          <w:p>
            <w:pPr>
              <w:jc w:val="center"/>
              <w:rPr>
                <w:rFonts w:hint="eastAsia" w:ascii="宋体" w:hAnsi="宋体" w:eastAsia="宋体" w:cs="宋体"/>
                <w:sz w:val="24"/>
              </w:rPr>
            </w:pPr>
          </w:p>
        </w:tc>
        <w:tc>
          <w:tcPr>
            <w:tcW w:w="1524" w:type="dxa"/>
            <w:gridSpan w:val="2"/>
            <w:vMerge w:val="continue"/>
            <w:vAlign w:val="center"/>
          </w:tcPr>
          <w:p>
            <w:pPr>
              <w:jc w:val="center"/>
              <w:rPr>
                <w:rFonts w:hint="eastAsia" w:ascii="宋体" w:hAnsi="宋体" w:eastAsia="宋体" w:cs="宋体"/>
                <w:sz w:val="24"/>
              </w:rPr>
            </w:pPr>
          </w:p>
        </w:tc>
      </w:tr>
      <w:tr>
        <w:trPr>
          <w:cantSplit/>
          <w:trHeight w:val="656" w:hRule="atLeast"/>
        </w:trPr>
        <w:tc>
          <w:tcPr>
            <w:tcW w:w="707" w:type="dxa"/>
            <w:vAlign w:val="center"/>
          </w:tcPr>
          <w:p>
            <w:pPr>
              <w:jc w:val="center"/>
              <w:rPr>
                <w:rFonts w:hint="eastAsia" w:ascii="宋体" w:hAnsi="宋体" w:eastAsia="宋体" w:cs="宋体"/>
                <w:sz w:val="24"/>
              </w:rPr>
            </w:pPr>
            <w:r>
              <w:rPr>
                <w:rFonts w:hint="eastAsia" w:ascii="宋体" w:hAnsi="宋体" w:eastAsia="宋体" w:cs="宋体"/>
                <w:sz w:val="24"/>
              </w:rPr>
              <w:t>学历</w:t>
            </w:r>
          </w:p>
        </w:tc>
        <w:tc>
          <w:tcPr>
            <w:tcW w:w="1560" w:type="dxa"/>
            <w:gridSpan w:val="2"/>
            <w:vAlign w:val="center"/>
          </w:tcPr>
          <w:p>
            <w:pPr>
              <w:jc w:val="center"/>
              <w:rPr>
                <w:rFonts w:hint="eastAsia" w:ascii="宋体" w:hAnsi="宋体" w:eastAsia="宋体" w:cs="宋体"/>
                <w:sz w:val="24"/>
              </w:rPr>
            </w:pPr>
          </w:p>
        </w:tc>
        <w:tc>
          <w:tcPr>
            <w:tcW w:w="708" w:type="dxa"/>
            <w:gridSpan w:val="2"/>
            <w:vAlign w:val="center"/>
          </w:tcPr>
          <w:p>
            <w:pPr>
              <w:jc w:val="center"/>
              <w:rPr>
                <w:rFonts w:hint="eastAsia" w:ascii="宋体" w:hAnsi="宋体" w:eastAsia="宋体" w:cs="宋体"/>
                <w:sz w:val="24"/>
              </w:rPr>
            </w:pPr>
            <w:r>
              <w:rPr>
                <w:rFonts w:hint="eastAsia" w:ascii="宋体" w:hAnsi="宋体" w:eastAsia="宋体" w:cs="宋体"/>
                <w:sz w:val="24"/>
              </w:rPr>
              <w:t>学位</w:t>
            </w:r>
          </w:p>
        </w:tc>
        <w:tc>
          <w:tcPr>
            <w:tcW w:w="1423" w:type="dxa"/>
            <w:vAlign w:val="center"/>
          </w:tcPr>
          <w:p>
            <w:pPr>
              <w:jc w:val="center"/>
              <w:rPr>
                <w:rFonts w:hint="eastAsia" w:ascii="宋体" w:hAnsi="宋体" w:eastAsia="宋体" w:cs="宋体"/>
                <w:sz w:val="24"/>
              </w:rPr>
            </w:pPr>
          </w:p>
        </w:tc>
        <w:tc>
          <w:tcPr>
            <w:tcW w:w="1277" w:type="dxa"/>
            <w:gridSpan w:val="3"/>
            <w:vAlign w:val="center"/>
          </w:tcPr>
          <w:p>
            <w:pPr>
              <w:jc w:val="center"/>
              <w:rPr>
                <w:rFonts w:hint="eastAsia" w:ascii="宋体" w:hAnsi="宋体" w:eastAsia="宋体" w:cs="宋体"/>
                <w:sz w:val="24"/>
              </w:rPr>
            </w:pPr>
            <w:r>
              <w:rPr>
                <w:rFonts w:hint="eastAsia" w:ascii="宋体" w:hAnsi="宋体" w:eastAsia="宋体" w:cs="宋体"/>
                <w:sz w:val="24"/>
              </w:rPr>
              <w:t>技术职称</w:t>
            </w:r>
          </w:p>
        </w:tc>
        <w:tc>
          <w:tcPr>
            <w:tcW w:w="1461" w:type="dxa"/>
            <w:gridSpan w:val="3"/>
            <w:vAlign w:val="center"/>
          </w:tcPr>
          <w:p>
            <w:pPr>
              <w:jc w:val="center"/>
              <w:rPr>
                <w:rFonts w:hint="eastAsia" w:ascii="宋体" w:hAnsi="宋体" w:eastAsia="宋体" w:cs="宋体"/>
                <w:sz w:val="24"/>
              </w:rPr>
            </w:pPr>
          </w:p>
        </w:tc>
        <w:tc>
          <w:tcPr>
            <w:tcW w:w="1524" w:type="dxa"/>
            <w:gridSpan w:val="2"/>
            <w:vMerge w:val="continue"/>
            <w:vAlign w:val="center"/>
          </w:tcPr>
          <w:p>
            <w:pPr>
              <w:jc w:val="center"/>
              <w:rPr>
                <w:rFonts w:hint="eastAsia" w:ascii="宋体" w:hAnsi="宋体" w:eastAsia="宋体" w:cs="宋体"/>
                <w:sz w:val="24"/>
              </w:rPr>
            </w:pPr>
          </w:p>
        </w:tc>
      </w:tr>
      <w:tr>
        <w:trPr>
          <w:trHeight w:val="1302" w:hRule="atLeast"/>
        </w:trPr>
        <w:tc>
          <w:tcPr>
            <w:tcW w:w="707" w:type="dxa"/>
            <w:vAlign w:val="center"/>
          </w:tcPr>
          <w:p>
            <w:pPr>
              <w:jc w:val="center"/>
              <w:rPr>
                <w:rFonts w:hint="eastAsia" w:ascii="宋体" w:hAnsi="宋体" w:eastAsia="宋体" w:cs="宋体"/>
                <w:sz w:val="24"/>
              </w:rPr>
            </w:pPr>
            <w:r>
              <w:rPr>
                <w:rFonts w:hint="eastAsia" w:ascii="宋体" w:hAnsi="宋体" w:eastAsia="宋体" w:cs="宋体"/>
                <w:sz w:val="24"/>
              </w:rPr>
              <w:t>熟悉</w:t>
            </w:r>
          </w:p>
          <w:p>
            <w:pPr>
              <w:jc w:val="center"/>
              <w:rPr>
                <w:rFonts w:hint="eastAsia" w:ascii="宋体" w:hAnsi="宋体" w:eastAsia="宋体" w:cs="宋体"/>
                <w:sz w:val="24"/>
              </w:rPr>
            </w:pPr>
            <w:r>
              <w:rPr>
                <w:rFonts w:hint="eastAsia" w:ascii="宋体" w:hAnsi="宋体" w:eastAsia="宋体" w:cs="宋体"/>
                <w:sz w:val="24"/>
              </w:rPr>
              <w:t>外语</w:t>
            </w:r>
          </w:p>
        </w:tc>
        <w:tc>
          <w:tcPr>
            <w:tcW w:w="1560" w:type="dxa"/>
            <w:gridSpan w:val="2"/>
            <w:vAlign w:val="center"/>
          </w:tcPr>
          <w:p>
            <w:pPr>
              <w:jc w:val="center"/>
              <w:rPr>
                <w:rFonts w:hint="eastAsia" w:ascii="宋体" w:hAnsi="宋体" w:eastAsia="宋体" w:cs="宋体"/>
                <w:sz w:val="24"/>
              </w:rPr>
            </w:pPr>
          </w:p>
        </w:tc>
        <w:tc>
          <w:tcPr>
            <w:tcW w:w="708" w:type="dxa"/>
            <w:gridSpan w:val="2"/>
            <w:vAlign w:val="center"/>
          </w:tcPr>
          <w:p>
            <w:pPr>
              <w:jc w:val="center"/>
              <w:rPr>
                <w:rFonts w:hint="eastAsia" w:ascii="宋体" w:hAnsi="宋体" w:eastAsia="宋体" w:cs="宋体"/>
                <w:sz w:val="24"/>
              </w:rPr>
            </w:pPr>
            <w:r>
              <w:rPr>
                <w:rFonts w:hint="eastAsia" w:ascii="宋体" w:hAnsi="宋体" w:eastAsia="宋体" w:cs="宋体"/>
                <w:sz w:val="24"/>
              </w:rPr>
              <w:t>熟练</w:t>
            </w:r>
          </w:p>
          <w:p>
            <w:pPr>
              <w:jc w:val="center"/>
              <w:rPr>
                <w:rFonts w:hint="eastAsia" w:ascii="宋体" w:hAnsi="宋体" w:eastAsia="宋体" w:cs="宋体"/>
                <w:sz w:val="24"/>
              </w:rPr>
            </w:pPr>
            <w:r>
              <w:rPr>
                <w:rFonts w:hint="eastAsia" w:ascii="宋体" w:hAnsi="宋体" w:eastAsia="宋体" w:cs="宋体"/>
                <w:sz w:val="24"/>
              </w:rPr>
              <w:t>程度</w:t>
            </w:r>
          </w:p>
        </w:tc>
        <w:tc>
          <w:tcPr>
            <w:tcW w:w="1423" w:type="dxa"/>
            <w:vAlign w:val="center"/>
          </w:tcPr>
          <w:p>
            <w:pPr>
              <w:jc w:val="center"/>
              <w:rPr>
                <w:rFonts w:hint="eastAsia" w:ascii="宋体" w:hAnsi="宋体" w:eastAsia="宋体" w:cs="宋体"/>
                <w:sz w:val="24"/>
              </w:rPr>
            </w:pPr>
          </w:p>
        </w:tc>
        <w:tc>
          <w:tcPr>
            <w:tcW w:w="1277" w:type="dxa"/>
            <w:gridSpan w:val="3"/>
            <w:vAlign w:val="center"/>
          </w:tcPr>
          <w:p>
            <w:pPr>
              <w:jc w:val="center"/>
              <w:rPr>
                <w:rFonts w:hint="eastAsia" w:ascii="宋体" w:hAnsi="宋体" w:eastAsia="宋体" w:cs="宋体"/>
                <w:sz w:val="24"/>
              </w:rPr>
            </w:pPr>
            <w:r>
              <w:rPr>
                <w:rFonts w:hint="eastAsia" w:ascii="宋体" w:hAnsi="宋体" w:eastAsia="宋体" w:cs="宋体"/>
                <w:sz w:val="24"/>
              </w:rPr>
              <w:t>现从事</w:t>
            </w:r>
          </w:p>
          <w:p>
            <w:pPr>
              <w:jc w:val="center"/>
              <w:rPr>
                <w:rFonts w:hint="eastAsia" w:ascii="宋体" w:hAnsi="宋体" w:eastAsia="宋体" w:cs="宋体"/>
                <w:sz w:val="24"/>
              </w:rPr>
            </w:pPr>
            <w:r>
              <w:rPr>
                <w:rFonts w:hint="eastAsia" w:ascii="宋体" w:hAnsi="宋体" w:eastAsia="宋体" w:cs="宋体"/>
                <w:sz w:val="24"/>
              </w:rPr>
              <w:t>专业</w:t>
            </w:r>
          </w:p>
        </w:tc>
        <w:tc>
          <w:tcPr>
            <w:tcW w:w="2985" w:type="dxa"/>
            <w:gridSpan w:val="5"/>
            <w:vAlign w:val="center"/>
          </w:tcPr>
          <w:p>
            <w:pPr>
              <w:jc w:val="center"/>
              <w:rPr>
                <w:rFonts w:hint="eastAsia" w:ascii="宋体" w:hAnsi="宋体" w:eastAsia="宋体" w:cs="宋体"/>
                <w:sz w:val="24"/>
              </w:rPr>
            </w:pPr>
          </w:p>
        </w:tc>
      </w:tr>
      <w:tr>
        <w:trPr>
          <w:trHeight w:val="656" w:hRule="atLeast"/>
        </w:trPr>
        <w:tc>
          <w:tcPr>
            <w:tcW w:w="707" w:type="dxa"/>
            <w:vAlign w:val="center"/>
          </w:tcPr>
          <w:p>
            <w:pPr>
              <w:jc w:val="center"/>
              <w:rPr>
                <w:rFonts w:hint="eastAsia" w:ascii="宋体" w:hAnsi="宋体" w:eastAsia="宋体" w:cs="宋体"/>
                <w:sz w:val="24"/>
              </w:rPr>
            </w:pPr>
            <w:r>
              <w:rPr>
                <w:rFonts w:hint="eastAsia" w:ascii="宋体" w:hAnsi="宋体" w:eastAsia="宋体" w:cs="宋体"/>
                <w:sz w:val="24"/>
              </w:rPr>
              <w:t>手机</w:t>
            </w:r>
          </w:p>
        </w:tc>
        <w:tc>
          <w:tcPr>
            <w:tcW w:w="1560" w:type="dxa"/>
            <w:gridSpan w:val="2"/>
            <w:vAlign w:val="center"/>
          </w:tcPr>
          <w:p>
            <w:pPr>
              <w:jc w:val="center"/>
              <w:rPr>
                <w:rFonts w:hint="eastAsia" w:ascii="宋体" w:hAnsi="宋体" w:eastAsia="宋体" w:cs="宋体"/>
                <w:sz w:val="24"/>
              </w:rPr>
            </w:pPr>
          </w:p>
        </w:tc>
        <w:tc>
          <w:tcPr>
            <w:tcW w:w="708" w:type="dxa"/>
            <w:gridSpan w:val="2"/>
            <w:vAlign w:val="center"/>
          </w:tcPr>
          <w:p>
            <w:pPr>
              <w:jc w:val="center"/>
              <w:rPr>
                <w:rFonts w:hint="eastAsia" w:ascii="宋体" w:hAnsi="宋体" w:eastAsia="宋体" w:cs="宋体"/>
                <w:sz w:val="24"/>
              </w:rPr>
            </w:pPr>
            <w:r>
              <w:rPr>
                <w:rFonts w:hint="eastAsia" w:ascii="宋体" w:hAnsi="宋体" w:eastAsia="宋体" w:cs="宋体"/>
                <w:sz w:val="24"/>
              </w:rPr>
              <w:t>电话</w:t>
            </w:r>
          </w:p>
        </w:tc>
        <w:tc>
          <w:tcPr>
            <w:tcW w:w="2700" w:type="dxa"/>
            <w:gridSpan w:val="4"/>
            <w:vAlign w:val="center"/>
          </w:tcPr>
          <w:p>
            <w:pPr>
              <w:jc w:val="center"/>
              <w:rPr>
                <w:rFonts w:hint="eastAsia" w:ascii="宋体" w:hAnsi="宋体" w:eastAsia="宋体" w:cs="宋体"/>
                <w:sz w:val="24"/>
              </w:rPr>
            </w:pPr>
          </w:p>
        </w:tc>
        <w:tc>
          <w:tcPr>
            <w:tcW w:w="857" w:type="dxa"/>
            <w:gridSpan w:val="2"/>
            <w:vAlign w:val="center"/>
          </w:tcPr>
          <w:p>
            <w:pPr>
              <w:jc w:val="center"/>
              <w:rPr>
                <w:rFonts w:hint="eastAsia" w:ascii="宋体" w:hAnsi="宋体" w:eastAsia="宋体" w:cs="宋体"/>
                <w:sz w:val="24"/>
              </w:rPr>
            </w:pPr>
            <w:r>
              <w:rPr>
                <w:rFonts w:hint="eastAsia" w:ascii="宋体" w:hAnsi="宋体" w:eastAsia="宋体" w:cs="宋体"/>
                <w:sz w:val="24"/>
              </w:rPr>
              <w:t>电子</w:t>
            </w:r>
          </w:p>
          <w:p>
            <w:pPr>
              <w:jc w:val="center"/>
              <w:rPr>
                <w:rFonts w:hint="eastAsia" w:ascii="宋体" w:hAnsi="宋体" w:eastAsia="宋体" w:cs="宋体"/>
                <w:sz w:val="24"/>
              </w:rPr>
            </w:pPr>
            <w:r>
              <w:rPr>
                <w:rFonts w:hint="eastAsia" w:ascii="宋体" w:hAnsi="宋体" w:eastAsia="宋体" w:cs="宋体"/>
                <w:sz w:val="24"/>
              </w:rPr>
              <w:t>邮箱</w:t>
            </w:r>
          </w:p>
        </w:tc>
        <w:tc>
          <w:tcPr>
            <w:tcW w:w="2128" w:type="dxa"/>
            <w:gridSpan w:val="3"/>
            <w:vAlign w:val="center"/>
          </w:tcPr>
          <w:p>
            <w:pPr>
              <w:jc w:val="center"/>
              <w:rPr>
                <w:rFonts w:hint="eastAsia" w:ascii="宋体" w:hAnsi="宋体" w:eastAsia="宋体" w:cs="宋体"/>
                <w:sz w:val="24"/>
              </w:rPr>
            </w:pPr>
          </w:p>
        </w:tc>
      </w:tr>
      <w:tr>
        <w:trPr>
          <w:cantSplit/>
          <w:trHeight w:val="1302" w:hRule="atLeast"/>
        </w:trPr>
        <w:tc>
          <w:tcPr>
            <w:tcW w:w="707" w:type="dxa"/>
            <w:vAlign w:val="center"/>
          </w:tcPr>
          <w:p>
            <w:pPr>
              <w:jc w:val="center"/>
              <w:rPr>
                <w:rFonts w:hint="eastAsia" w:ascii="宋体" w:hAnsi="宋体" w:eastAsia="宋体" w:cs="宋体"/>
                <w:sz w:val="24"/>
              </w:rPr>
            </w:pPr>
            <w:r>
              <w:rPr>
                <w:rFonts w:hint="eastAsia" w:ascii="宋体" w:hAnsi="宋体" w:eastAsia="宋体" w:cs="宋体"/>
                <w:sz w:val="24"/>
              </w:rPr>
              <w:t>工作</w:t>
            </w:r>
          </w:p>
          <w:p>
            <w:pPr>
              <w:jc w:val="center"/>
              <w:rPr>
                <w:rFonts w:hint="eastAsia" w:ascii="宋体" w:hAnsi="宋体" w:eastAsia="宋体" w:cs="宋体"/>
                <w:sz w:val="24"/>
              </w:rPr>
            </w:pPr>
            <w:r>
              <w:rPr>
                <w:rFonts w:hint="eastAsia" w:ascii="宋体" w:hAnsi="宋体" w:eastAsia="宋体" w:cs="宋体"/>
                <w:sz w:val="24"/>
              </w:rPr>
              <w:t>单位</w:t>
            </w:r>
          </w:p>
        </w:tc>
        <w:tc>
          <w:tcPr>
            <w:tcW w:w="4968" w:type="dxa"/>
            <w:gridSpan w:val="8"/>
            <w:vAlign w:val="center"/>
          </w:tcPr>
          <w:p>
            <w:pPr>
              <w:jc w:val="center"/>
              <w:rPr>
                <w:rFonts w:hint="eastAsia" w:ascii="宋体" w:hAnsi="宋体" w:eastAsia="宋体" w:cs="宋体"/>
                <w:sz w:val="24"/>
              </w:rPr>
            </w:pPr>
          </w:p>
        </w:tc>
        <w:tc>
          <w:tcPr>
            <w:tcW w:w="857" w:type="dxa"/>
            <w:gridSpan w:val="2"/>
            <w:vAlign w:val="center"/>
          </w:tcPr>
          <w:p>
            <w:pPr>
              <w:jc w:val="center"/>
              <w:rPr>
                <w:rFonts w:hint="eastAsia" w:ascii="宋体" w:hAnsi="宋体" w:eastAsia="宋体" w:cs="宋体"/>
                <w:sz w:val="24"/>
              </w:rPr>
            </w:pPr>
            <w:r>
              <w:rPr>
                <w:rFonts w:hint="eastAsia" w:ascii="宋体" w:hAnsi="宋体" w:eastAsia="宋体" w:cs="宋体"/>
                <w:sz w:val="24"/>
              </w:rPr>
              <w:t>职务</w:t>
            </w:r>
          </w:p>
        </w:tc>
        <w:tc>
          <w:tcPr>
            <w:tcW w:w="2128" w:type="dxa"/>
            <w:gridSpan w:val="3"/>
            <w:vAlign w:val="center"/>
          </w:tcPr>
          <w:p>
            <w:pPr>
              <w:jc w:val="center"/>
              <w:rPr>
                <w:rFonts w:hint="eastAsia" w:ascii="宋体" w:hAnsi="宋体" w:eastAsia="宋体" w:cs="宋体"/>
                <w:sz w:val="24"/>
              </w:rPr>
            </w:pPr>
          </w:p>
        </w:tc>
      </w:tr>
      <w:tr>
        <w:trPr>
          <w:trHeight w:val="1302" w:hRule="atLeast"/>
        </w:trPr>
        <w:tc>
          <w:tcPr>
            <w:tcW w:w="707" w:type="dxa"/>
            <w:vAlign w:val="center"/>
          </w:tcPr>
          <w:p>
            <w:pPr>
              <w:jc w:val="center"/>
              <w:rPr>
                <w:rFonts w:hint="eastAsia" w:ascii="宋体" w:hAnsi="宋体" w:eastAsia="宋体" w:cs="宋体"/>
                <w:sz w:val="24"/>
              </w:rPr>
            </w:pPr>
            <w:r>
              <w:rPr>
                <w:rFonts w:hint="eastAsia" w:ascii="宋体" w:hAnsi="宋体" w:eastAsia="宋体" w:cs="宋体"/>
                <w:sz w:val="24"/>
              </w:rPr>
              <w:t>联系</w:t>
            </w:r>
          </w:p>
          <w:p>
            <w:pPr>
              <w:jc w:val="center"/>
              <w:rPr>
                <w:rFonts w:hint="eastAsia" w:ascii="宋体" w:hAnsi="宋体" w:eastAsia="宋体" w:cs="宋体"/>
                <w:sz w:val="24"/>
              </w:rPr>
            </w:pPr>
            <w:r>
              <w:rPr>
                <w:rFonts w:hint="eastAsia" w:ascii="宋体" w:hAnsi="宋体" w:eastAsia="宋体" w:cs="宋体"/>
                <w:sz w:val="24"/>
              </w:rPr>
              <w:t>地址</w:t>
            </w:r>
          </w:p>
        </w:tc>
        <w:tc>
          <w:tcPr>
            <w:tcW w:w="4968" w:type="dxa"/>
            <w:gridSpan w:val="8"/>
            <w:vAlign w:val="center"/>
          </w:tcPr>
          <w:p>
            <w:pPr>
              <w:jc w:val="center"/>
              <w:rPr>
                <w:rFonts w:hint="eastAsia" w:ascii="宋体" w:hAnsi="宋体" w:eastAsia="宋体" w:cs="宋体"/>
                <w:sz w:val="24"/>
              </w:rPr>
            </w:pPr>
          </w:p>
        </w:tc>
        <w:tc>
          <w:tcPr>
            <w:tcW w:w="857" w:type="dxa"/>
            <w:gridSpan w:val="2"/>
            <w:vAlign w:val="center"/>
          </w:tcPr>
          <w:p>
            <w:pPr>
              <w:jc w:val="center"/>
              <w:rPr>
                <w:rFonts w:hint="eastAsia" w:ascii="宋体" w:hAnsi="宋体" w:eastAsia="宋体" w:cs="宋体"/>
                <w:sz w:val="24"/>
              </w:rPr>
            </w:pPr>
            <w:r>
              <w:rPr>
                <w:rFonts w:hint="eastAsia" w:ascii="宋体" w:hAnsi="宋体" w:eastAsia="宋体" w:cs="宋体"/>
                <w:sz w:val="24"/>
              </w:rPr>
              <w:t>邮政编码</w:t>
            </w:r>
          </w:p>
        </w:tc>
        <w:tc>
          <w:tcPr>
            <w:tcW w:w="2128" w:type="dxa"/>
            <w:gridSpan w:val="3"/>
            <w:vAlign w:val="center"/>
          </w:tcPr>
          <w:p>
            <w:pPr>
              <w:jc w:val="center"/>
              <w:rPr>
                <w:rFonts w:hint="eastAsia" w:ascii="宋体" w:hAnsi="宋体" w:eastAsia="宋体" w:cs="宋体"/>
                <w:sz w:val="24"/>
              </w:rPr>
            </w:pPr>
          </w:p>
        </w:tc>
      </w:tr>
      <w:tr>
        <w:trPr>
          <w:trHeight w:val="1302" w:hRule="atLeast"/>
        </w:trPr>
        <w:tc>
          <w:tcPr>
            <w:tcW w:w="707" w:type="dxa"/>
            <w:vAlign w:val="center"/>
          </w:tcPr>
          <w:p>
            <w:pPr>
              <w:jc w:val="center"/>
              <w:rPr>
                <w:rFonts w:hint="eastAsia" w:ascii="宋体" w:hAnsi="宋体" w:eastAsia="宋体" w:cs="宋体"/>
                <w:sz w:val="24"/>
              </w:rPr>
            </w:pPr>
            <w:r>
              <w:rPr>
                <w:rFonts w:hint="eastAsia" w:ascii="宋体" w:hAnsi="宋体" w:eastAsia="宋体" w:cs="宋体"/>
                <w:sz w:val="24"/>
              </w:rPr>
              <w:t>单位</w:t>
            </w:r>
          </w:p>
          <w:p>
            <w:pPr>
              <w:jc w:val="center"/>
              <w:rPr>
                <w:rFonts w:hint="eastAsia" w:ascii="宋体" w:hAnsi="宋体" w:eastAsia="宋体" w:cs="宋体"/>
                <w:sz w:val="24"/>
              </w:rPr>
            </w:pPr>
            <w:r>
              <w:rPr>
                <w:rFonts w:hint="eastAsia" w:ascii="宋体" w:hAnsi="宋体" w:eastAsia="宋体" w:cs="宋体"/>
                <w:sz w:val="24"/>
              </w:rPr>
              <w:t>性质</w:t>
            </w:r>
          </w:p>
        </w:tc>
        <w:tc>
          <w:tcPr>
            <w:tcW w:w="7953" w:type="dxa"/>
            <w:gridSpan w:val="13"/>
            <w:vAlign w:val="center"/>
          </w:tcPr>
          <w:p>
            <w:pPr>
              <w:rPr>
                <w:rFonts w:hint="eastAsia" w:ascii="宋体" w:hAnsi="宋体" w:eastAsia="宋体" w:cs="宋体"/>
                <w:szCs w:val="21"/>
              </w:rPr>
            </w:pPr>
            <w:r>
              <w:rPr>
                <w:rFonts w:hint="eastAsia" w:ascii="宋体" w:hAnsi="宋体" w:eastAsia="宋体" w:cs="宋体"/>
                <w:szCs w:val="21"/>
              </w:rPr>
              <w:t xml:space="preserve">[   ]行政机关  [   ]司法机构  [   ]高等院校  [   ]科研机构   [   ]企业[   ]事业单位 </w:t>
            </w:r>
            <w:r>
              <w:rPr>
                <w:rFonts w:hint="eastAsia" w:ascii="宋体" w:hAnsi="宋体" w:cs="宋体"/>
                <w:szCs w:val="21"/>
                <w:lang w:val="en-US" w:eastAsia="zh-CN"/>
              </w:rPr>
              <w:t xml:space="preserve"> </w:t>
            </w:r>
            <w:r>
              <w:rPr>
                <w:rFonts w:hint="eastAsia" w:ascii="宋体" w:hAnsi="宋体" w:eastAsia="宋体" w:cs="宋体"/>
                <w:szCs w:val="21"/>
              </w:rPr>
              <w:t xml:space="preserve"> [   ]服务机构  </w:t>
            </w:r>
            <w:r>
              <w:rPr>
                <w:rFonts w:hint="eastAsia" w:ascii="宋体" w:hAnsi="宋体" w:cs="宋体"/>
                <w:szCs w:val="21"/>
                <w:lang w:val="en-US" w:eastAsia="zh-CN"/>
              </w:rPr>
              <w:t xml:space="preserve"> </w:t>
            </w:r>
            <w:r>
              <w:rPr>
                <w:rFonts w:hint="eastAsia" w:ascii="宋体" w:hAnsi="宋体" w:eastAsia="宋体" w:cs="宋体"/>
                <w:szCs w:val="21"/>
              </w:rPr>
              <w:t xml:space="preserve">[   ]社团组织 </w:t>
            </w:r>
            <w:r>
              <w:rPr>
                <w:rFonts w:hint="eastAsia" w:ascii="宋体" w:hAnsi="宋体" w:cs="宋体"/>
                <w:szCs w:val="21"/>
                <w:lang w:val="en-US" w:eastAsia="zh-CN"/>
              </w:rPr>
              <w:t xml:space="preserve"> </w:t>
            </w:r>
            <w:r>
              <w:rPr>
                <w:rFonts w:hint="eastAsia" w:ascii="宋体" w:hAnsi="宋体" w:eastAsia="宋体" w:cs="宋体"/>
                <w:szCs w:val="21"/>
              </w:rPr>
              <w:t xml:space="preserve"> [   ]其他</w:t>
            </w:r>
          </w:p>
        </w:tc>
      </w:tr>
      <w:tr>
        <w:trPr>
          <w:trHeight w:val="1302" w:hRule="atLeast"/>
        </w:trPr>
        <w:tc>
          <w:tcPr>
            <w:tcW w:w="707" w:type="dxa"/>
            <w:vAlign w:val="center"/>
          </w:tcPr>
          <w:p>
            <w:pPr>
              <w:jc w:val="center"/>
              <w:rPr>
                <w:rFonts w:hint="eastAsia" w:ascii="宋体" w:hAnsi="宋体" w:eastAsia="宋体" w:cs="宋体"/>
                <w:sz w:val="24"/>
              </w:rPr>
            </w:pPr>
            <w:r>
              <w:rPr>
                <w:rFonts w:hint="eastAsia" w:ascii="宋体" w:hAnsi="宋体" w:eastAsia="宋体" w:cs="宋体"/>
                <w:sz w:val="24"/>
              </w:rPr>
              <w:t>院士</w:t>
            </w:r>
          </w:p>
        </w:tc>
        <w:tc>
          <w:tcPr>
            <w:tcW w:w="1559" w:type="dxa"/>
            <w:vAlign w:val="center"/>
          </w:tcPr>
          <w:p>
            <w:pPr>
              <w:ind w:firstLine="420" w:firstLineChars="200"/>
              <w:rPr>
                <w:rFonts w:hint="eastAsia" w:ascii="宋体" w:hAnsi="宋体" w:eastAsia="宋体" w:cs="宋体"/>
                <w:szCs w:val="21"/>
              </w:rPr>
            </w:pPr>
            <w:r>
              <w:rPr>
                <w:rFonts w:hint="eastAsia" w:ascii="宋体" w:hAnsi="宋体" w:eastAsia="宋体" w:cs="宋体"/>
                <w:szCs w:val="21"/>
              </w:rPr>
              <w:t>[   ] 是</w:t>
            </w:r>
          </w:p>
          <w:p>
            <w:pPr>
              <w:rPr>
                <w:rFonts w:hint="eastAsia" w:ascii="宋体" w:hAnsi="宋体" w:eastAsia="宋体" w:cs="宋体"/>
                <w:sz w:val="24"/>
              </w:rPr>
            </w:pPr>
            <w:r>
              <w:rPr>
                <w:rFonts w:hint="eastAsia" w:ascii="宋体" w:hAnsi="宋体" w:eastAsia="宋体" w:cs="宋体"/>
                <w:szCs w:val="21"/>
              </w:rPr>
              <w:t xml:space="preserve">    [   ] 否</w:t>
            </w:r>
          </w:p>
        </w:tc>
        <w:tc>
          <w:tcPr>
            <w:tcW w:w="709" w:type="dxa"/>
            <w:gridSpan w:val="3"/>
            <w:vAlign w:val="center"/>
          </w:tcPr>
          <w:p>
            <w:pPr>
              <w:jc w:val="center"/>
              <w:rPr>
                <w:rFonts w:hint="eastAsia" w:ascii="宋体" w:hAnsi="宋体" w:eastAsia="宋体" w:cs="宋体"/>
                <w:sz w:val="24"/>
              </w:rPr>
            </w:pPr>
            <w:r>
              <w:rPr>
                <w:rFonts w:hint="eastAsia" w:ascii="宋体" w:hAnsi="宋体" w:eastAsia="宋体" w:cs="宋体"/>
                <w:sz w:val="24"/>
              </w:rPr>
              <w:t>博导</w:t>
            </w:r>
          </w:p>
        </w:tc>
        <w:tc>
          <w:tcPr>
            <w:tcW w:w="2699" w:type="dxa"/>
            <w:gridSpan w:val="3"/>
            <w:vAlign w:val="center"/>
          </w:tcPr>
          <w:p>
            <w:pPr>
              <w:jc w:val="center"/>
              <w:rPr>
                <w:rFonts w:hint="eastAsia" w:ascii="宋体" w:hAnsi="宋体" w:eastAsia="宋体" w:cs="宋体"/>
                <w:szCs w:val="21"/>
              </w:rPr>
            </w:pPr>
            <w:r>
              <w:rPr>
                <w:rFonts w:hint="eastAsia" w:ascii="宋体" w:hAnsi="宋体" w:eastAsia="宋体" w:cs="宋体"/>
                <w:szCs w:val="21"/>
              </w:rPr>
              <w:t>[   ]是</w:t>
            </w:r>
          </w:p>
          <w:p>
            <w:pPr>
              <w:jc w:val="center"/>
              <w:rPr>
                <w:rFonts w:hint="eastAsia" w:ascii="宋体" w:hAnsi="宋体" w:eastAsia="宋体" w:cs="宋体"/>
                <w:sz w:val="24"/>
              </w:rPr>
            </w:pPr>
            <w:r>
              <w:rPr>
                <w:rFonts w:hint="eastAsia" w:ascii="宋体" w:hAnsi="宋体" w:eastAsia="宋体" w:cs="宋体"/>
                <w:szCs w:val="21"/>
              </w:rPr>
              <w:t>[   ]否</w:t>
            </w:r>
          </w:p>
        </w:tc>
        <w:tc>
          <w:tcPr>
            <w:tcW w:w="857" w:type="dxa"/>
            <w:gridSpan w:val="2"/>
            <w:vAlign w:val="center"/>
          </w:tcPr>
          <w:p>
            <w:pPr>
              <w:jc w:val="center"/>
              <w:rPr>
                <w:rFonts w:hint="eastAsia" w:ascii="宋体" w:hAnsi="宋体" w:eastAsia="宋体" w:cs="宋体"/>
                <w:sz w:val="24"/>
              </w:rPr>
            </w:pPr>
            <w:r>
              <w:rPr>
                <w:rFonts w:hint="eastAsia" w:ascii="宋体" w:hAnsi="宋体" w:eastAsia="宋体" w:cs="宋体"/>
                <w:sz w:val="24"/>
              </w:rPr>
              <w:t>享受</w:t>
            </w:r>
          </w:p>
          <w:p>
            <w:pPr>
              <w:jc w:val="center"/>
              <w:rPr>
                <w:rFonts w:hint="eastAsia" w:ascii="宋体" w:hAnsi="宋体" w:eastAsia="宋体" w:cs="宋体"/>
                <w:sz w:val="24"/>
              </w:rPr>
            </w:pPr>
            <w:r>
              <w:rPr>
                <w:rFonts w:hint="eastAsia" w:ascii="宋体" w:hAnsi="宋体" w:eastAsia="宋体" w:cs="宋体"/>
                <w:sz w:val="24"/>
              </w:rPr>
              <w:t>津贴</w:t>
            </w:r>
          </w:p>
        </w:tc>
        <w:tc>
          <w:tcPr>
            <w:tcW w:w="2129" w:type="dxa"/>
            <w:gridSpan w:val="4"/>
            <w:vAlign w:val="center"/>
          </w:tcPr>
          <w:p>
            <w:pPr>
              <w:ind w:firstLine="630" w:firstLineChars="300"/>
              <w:rPr>
                <w:rFonts w:hint="eastAsia" w:ascii="宋体" w:hAnsi="宋体" w:eastAsia="宋体" w:cs="宋体"/>
                <w:szCs w:val="21"/>
              </w:rPr>
            </w:pPr>
            <w:r>
              <w:rPr>
                <w:rFonts w:hint="eastAsia" w:ascii="宋体" w:hAnsi="宋体" w:eastAsia="宋体" w:cs="宋体"/>
                <w:szCs w:val="21"/>
              </w:rPr>
              <w:t xml:space="preserve">[   ]国家级  </w:t>
            </w:r>
          </w:p>
          <w:p>
            <w:pPr>
              <w:ind w:firstLine="630" w:firstLineChars="300"/>
              <w:rPr>
                <w:rFonts w:hint="eastAsia" w:ascii="宋体" w:hAnsi="宋体" w:eastAsia="宋体" w:cs="宋体"/>
                <w:sz w:val="24"/>
              </w:rPr>
            </w:pPr>
            <w:r>
              <w:rPr>
                <w:rFonts w:hint="eastAsia" w:ascii="宋体" w:hAnsi="宋体" w:eastAsia="宋体" w:cs="宋体"/>
                <w:szCs w:val="21"/>
              </w:rPr>
              <w:t>[   ]省级</w:t>
            </w:r>
          </w:p>
        </w:tc>
      </w:tr>
      <w:tr>
        <w:trPr>
          <w:trHeight w:val="666" w:hRule="atLeast"/>
        </w:trPr>
        <w:tc>
          <w:tcPr>
            <w:tcW w:w="2896" w:type="dxa"/>
            <w:gridSpan w:val="4"/>
            <w:vAlign w:val="center"/>
          </w:tcPr>
          <w:p>
            <w:pPr>
              <w:rPr>
                <w:rFonts w:hint="eastAsia" w:ascii="宋体" w:hAnsi="宋体" w:eastAsia="宋体" w:cs="宋体"/>
                <w:szCs w:val="21"/>
              </w:rPr>
            </w:pPr>
            <w:r>
              <w:rPr>
                <w:rFonts w:hint="eastAsia" w:ascii="宋体" w:hAnsi="宋体" w:cs="宋体"/>
                <w:sz w:val="24"/>
                <w:lang w:val="en-US" w:eastAsia="zh-CN"/>
              </w:rPr>
              <w:t>市级以上专家库专家</w:t>
            </w:r>
          </w:p>
        </w:tc>
        <w:tc>
          <w:tcPr>
            <w:tcW w:w="1875" w:type="dxa"/>
            <w:gridSpan w:val="3"/>
            <w:vAlign w:val="center"/>
          </w:tcPr>
          <w:p>
            <w:pPr>
              <w:ind w:firstLine="210" w:firstLineChars="100"/>
              <w:rPr>
                <w:rFonts w:hint="eastAsia" w:ascii="宋体" w:hAnsi="宋体" w:eastAsia="宋体" w:cs="宋体"/>
                <w:szCs w:val="21"/>
              </w:rPr>
            </w:pPr>
            <w:r>
              <w:rPr>
                <w:rFonts w:hint="eastAsia" w:ascii="宋体" w:hAnsi="宋体" w:eastAsia="宋体" w:cs="宋体"/>
                <w:szCs w:val="21"/>
              </w:rPr>
              <w:t>[   ] 是</w:t>
            </w:r>
          </w:p>
          <w:p>
            <w:pPr>
              <w:ind w:firstLine="210" w:firstLineChars="100"/>
              <w:rPr>
                <w:rFonts w:hint="eastAsia" w:ascii="宋体" w:hAnsi="宋体" w:eastAsia="宋体" w:cs="宋体"/>
                <w:szCs w:val="21"/>
              </w:rPr>
            </w:pPr>
            <w:r>
              <w:rPr>
                <w:rFonts w:hint="eastAsia" w:ascii="宋体" w:hAnsi="宋体" w:eastAsia="宋体" w:cs="宋体"/>
                <w:szCs w:val="21"/>
              </w:rPr>
              <w:t>[   ] 否</w:t>
            </w:r>
          </w:p>
        </w:tc>
        <w:tc>
          <w:tcPr>
            <w:tcW w:w="2725" w:type="dxa"/>
            <w:gridSpan w:val="6"/>
            <w:vAlign w:val="center"/>
          </w:tcPr>
          <w:p>
            <w:pPr>
              <w:rPr>
                <w:rFonts w:hint="eastAsia" w:ascii="宋体" w:hAnsi="宋体" w:eastAsia="宋体" w:cs="宋体"/>
                <w:szCs w:val="21"/>
              </w:rPr>
            </w:pPr>
            <w:r>
              <w:rPr>
                <w:rFonts w:hint="eastAsia" w:ascii="宋体" w:hAnsi="宋体" w:eastAsia="宋体" w:cs="宋体"/>
                <w:sz w:val="24"/>
              </w:rPr>
              <w:t>知识产权相关工作年限</w:t>
            </w:r>
          </w:p>
        </w:tc>
        <w:tc>
          <w:tcPr>
            <w:tcW w:w="1164" w:type="dxa"/>
            <w:vAlign w:val="center"/>
          </w:tcPr>
          <w:p>
            <w:pPr>
              <w:ind w:firstLine="630" w:firstLineChars="300"/>
              <w:rPr>
                <w:rFonts w:hint="eastAsia" w:ascii="宋体" w:hAnsi="宋体" w:eastAsia="宋体" w:cs="宋体"/>
                <w:szCs w:val="21"/>
              </w:rPr>
            </w:pPr>
          </w:p>
        </w:tc>
      </w:tr>
    </w:tbl>
    <w:p>
      <w:pPr>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二、擅长领域</w:t>
      </w:r>
    </w:p>
    <w:tbl>
      <w:tblPr>
        <w:tblW w:w="8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7701"/>
      </w:tblGrid>
      <w:tr>
        <w:trPr>
          <w:cantSplit/>
          <w:trHeight w:val="898" w:hRule="atLeast"/>
        </w:trPr>
        <w:tc>
          <w:tcPr>
            <w:tcW w:w="8700" w:type="dxa"/>
            <w:gridSpan w:val="2"/>
            <w:vAlign w:val="center"/>
          </w:tcPr>
          <w:p>
            <w:pPr>
              <w:jc w:val="center"/>
              <w:rPr>
                <w:rFonts w:ascii="宋体" w:hAnsi="宋体"/>
                <w:sz w:val="28"/>
                <w:szCs w:val="28"/>
              </w:rPr>
            </w:pPr>
            <w:r>
              <w:rPr>
                <w:rFonts w:hint="eastAsia"/>
                <w:b/>
                <w:bCs/>
                <w:sz w:val="28"/>
                <w:szCs w:val="28"/>
              </w:rPr>
              <w:t xml:space="preserve">擅长的知识产权领域  </w:t>
            </w:r>
            <w:r>
              <w:rPr>
                <w:rFonts w:hint="eastAsia"/>
                <w:sz w:val="28"/>
                <w:szCs w:val="28"/>
              </w:rPr>
              <w:t>（请在[   ]内打</w:t>
            </w:r>
            <w:r>
              <w:rPr>
                <w:rFonts w:hint="eastAsia" w:ascii="宋体" w:hAnsi="宋体"/>
                <w:sz w:val="28"/>
                <w:szCs w:val="28"/>
              </w:rPr>
              <w:t>√</w:t>
            </w:r>
            <w:r>
              <w:rPr>
                <w:rFonts w:hint="eastAsia"/>
                <w:sz w:val="28"/>
                <w:szCs w:val="28"/>
              </w:rPr>
              <w:t>，</w:t>
            </w:r>
            <w:r>
              <w:rPr>
                <w:rFonts w:hint="eastAsia" w:ascii="宋体" w:hAnsi="宋体"/>
                <w:sz w:val="28"/>
                <w:szCs w:val="28"/>
              </w:rPr>
              <w:t>最多可选3项</w:t>
            </w:r>
            <w:r>
              <w:rPr>
                <w:rFonts w:hint="eastAsia"/>
                <w:sz w:val="28"/>
                <w:szCs w:val="28"/>
              </w:rPr>
              <w:t>）</w:t>
            </w:r>
          </w:p>
        </w:tc>
      </w:tr>
      <w:tr>
        <w:trPr>
          <w:cantSplit/>
          <w:trHeight w:val="898" w:hRule="atLeast"/>
        </w:trPr>
        <w:tc>
          <w:tcPr>
            <w:tcW w:w="8700" w:type="dxa"/>
            <w:gridSpan w:val="2"/>
            <w:tcBorders>
              <w:bottom w:val="single" w:color="auto" w:sz="4" w:space="0"/>
            </w:tcBorders>
            <w:vAlign w:val="center"/>
          </w:tcPr>
          <w:p>
            <w:pPr>
              <w:rPr>
                <w:bCs/>
                <w:szCs w:val="21"/>
              </w:rPr>
            </w:pPr>
            <w:r>
              <w:rPr>
                <w:rFonts w:hint="eastAsia"/>
                <w:bCs/>
                <w:szCs w:val="21"/>
              </w:rPr>
              <w:t xml:space="preserve">  [   ] 专利    [   ] 商标    [   ] 版权    [   ] 商业秘密</w:t>
            </w:r>
          </w:p>
          <w:p>
            <w:pPr>
              <w:rPr>
                <w:bCs/>
                <w:szCs w:val="21"/>
              </w:rPr>
            </w:pPr>
            <w:r>
              <w:rPr>
                <w:rFonts w:hint="eastAsia"/>
                <w:bCs/>
                <w:szCs w:val="21"/>
              </w:rPr>
              <w:t xml:space="preserve">  [   ] 其他知识产权</w:t>
            </w:r>
          </w:p>
        </w:tc>
      </w:tr>
      <w:tr>
        <w:trPr>
          <w:cantSplit/>
          <w:trHeight w:val="898" w:hRule="atLeast"/>
        </w:trPr>
        <w:tc>
          <w:tcPr>
            <w:tcW w:w="8700" w:type="dxa"/>
            <w:gridSpan w:val="2"/>
            <w:vAlign w:val="center"/>
          </w:tcPr>
          <w:p>
            <w:pPr>
              <w:jc w:val="center"/>
              <w:rPr>
                <w:rFonts w:ascii="宋体" w:hAnsi="宋体"/>
                <w:sz w:val="28"/>
                <w:szCs w:val="28"/>
              </w:rPr>
            </w:pPr>
            <w:r>
              <w:rPr>
                <w:rFonts w:hint="eastAsia"/>
                <w:b/>
                <w:bCs/>
                <w:sz w:val="28"/>
                <w:szCs w:val="28"/>
              </w:rPr>
              <w:t xml:space="preserve">擅长的知识产权业务类别  </w:t>
            </w:r>
            <w:r>
              <w:rPr>
                <w:rFonts w:hint="eastAsia"/>
                <w:sz w:val="28"/>
                <w:szCs w:val="28"/>
              </w:rPr>
              <w:t>（请在[   ]内打</w:t>
            </w:r>
            <w:r>
              <w:rPr>
                <w:rFonts w:hint="eastAsia" w:ascii="宋体" w:hAnsi="宋体"/>
                <w:sz w:val="28"/>
                <w:szCs w:val="28"/>
              </w:rPr>
              <w:t>√，最多可选2项）</w:t>
            </w:r>
          </w:p>
        </w:tc>
      </w:tr>
      <w:tr>
        <w:trPr>
          <w:trHeight w:val="898" w:hRule="atLeast"/>
        </w:trPr>
        <w:tc>
          <w:tcPr>
            <w:tcW w:w="999" w:type="dxa"/>
            <w:vAlign w:val="center"/>
          </w:tcPr>
          <w:p>
            <w:pPr>
              <w:jc w:val="center"/>
              <w:rPr>
                <w:rFonts w:ascii="宋体" w:hAnsi="宋体"/>
                <w:b/>
                <w:szCs w:val="21"/>
              </w:rPr>
            </w:pPr>
            <w:r>
              <w:rPr>
                <w:rFonts w:hint="eastAsia"/>
                <w:bCs/>
                <w:szCs w:val="21"/>
              </w:rPr>
              <w:t>[  ]</w:t>
            </w:r>
            <w:r>
              <w:rPr>
                <w:rFonts w:hint="eastAsia" w:ascii="宋体" w:hAnsi="宋体"/>
                <w:b/>
                <w:szCs w:val="21"/>
              </w:rPr>
              <w:t>学术研究类</w:t>
            </w:r>
          </w:p>
        </w:tc>
        <w:tc>
          <w:tcPr>
            <w:tcW w:w="7701" w:type="dxa"/>
            <w:vAlign w:val="center"/>
          </w:tcPr>
          <w:p>
            <w:pPr>
              <w:ind w:firstLine="210" w:firstLineChars="100"/>
              <w:rPr>
                <w:bCs/>
                <w:szCs w:val="21"/>
              </w:rPr>
            </w:pPr>
            <w:r>
              <w:rPr>
                <w:rFonts w:hint="eastAsia"/>
                <w:bCs/>
                <w:szCs w:val="21"/>
              </w:rPr>
              <w:t xml:space="preserve">[   ] 政策研究 </w:t>
            </w:r>
            <w:r>
              <w:rPr>
                <w:rFonts w:hint="eastAsia"/>
                <w:bCs/>
                <w:szCs w:val="21"/>
                <w:lang w:val="en-US" w:eastAsia="zh-CN"/>
              </w:rPr>
              <w:t xml:space="preserve">           </w:t>
            </w:r>
            <w:r>
              <w:rPr>
                <w:rFonts w:hint="eastAsia"/>
                <w:bCs/>
                <w:szCs w:val="21"/>
              </w:rPr>
              <w:t xml:space="preserve"> [   ] 案例研究 </w:t>
            </w:r>
            <w:r>
              <w:rPr>
                <w:rFonts w:hint="eastAsia"/>
                <w:bCs/>
                <w:szCs w:val="21"/>
                <w:lang w:val="en-US" w:eastAsia="zh-CN"/>
              </w:rPr>
              <w:t xml:space="preserve">        </w:t>
            </w:r>
            <w:r>
              <w:rPr>
                <w:rFonts w:hint="eastAsia"/>
                <w:bCs/>
                <w:szCs w:val="21"/>
              </w:rPr>
              <w:t xml:space="preserve">[   ] 纠纷解决研究  </w:t>
            </w:r>
          </w:p>
          <w:p>
            <w:pPr>
              <w:ind w:firstLine="105" w:firstLineChars="50"/>
              <w:rPr>
                <w:bCs/>
                <w:szCs w:val="21"/>
              </w:rPr>
            </w:pPr>
            <w:r>
              <w:rPr>
                <w:rFonts w:hint="eastAsia"/>
                <w:bCs/>
                <w:szCs w:val="21"/>
              </w:rPr>
              <w:t xml:space="preserve"> [   ] 理论研究</w:t>
            </w:r>
            <w:r>
              <w:rPr>
                <w:rFonts w:hint="eastAsia"/>
                <w:bCs/>
                <w:szCs w:val="21"/>
                <w:lang w:val="en-US" w:eastAsia="zh-CN"/>
              </w:rPr>
              <w:t xml:space="preserve">             </w:t>
            </w:r>
            <w:r>
              <w:rPr>
                <w:rFonts w:hint="eastAsia"/>
                <w:bCs/>
                <w:szCs w:val="21"/>
              </w:rPr>
              <w:t>[   ] 其</w:t>
            </w:r>
            <w:r>
              <w:rPr>
                <w:rFonts w:hint="eastAsia"/>
                <w:bCs/>
                <w:szCs w:val="21"/>
                <w:lang w:val="en-US" w:eastAsia="zh-CN"/>
              </w:rPr>
              <w:t>它</w:t>
            </w:r>
          </w:p>
        </w:tc>
      </w:tr>
      <w:tr>
        <w:trPr>
          <w:trHeight w:val="1773" w:hRule="atLeast"/>
        </w:trPr>
        <w:tc>
          <w:tcPr>
            <w:tcW w:w="999" w:type="dxa"/>
            <w:vAlign w:val="center"/>
          </w:tcPr>
          <w:p>
            <w:pPr>
              <w:jc w:val="center"/>
              <w:rPr>
                <w:rFonts w:ascii="宋体" w:hAnsi="宋体"/>
                <w:b/>
                <w:szCs w:val="21"/>
              </w:rPr>
            </w:pPr>
            <w:r>
              <w:rPr>
                <w:rFonts w:hint="eastAsia"/>
                <w:bCs/>
                <w:szCs w:val="21"/>
              </w:rPr>
              <w:t>[  ]</w:t>
            </w:r>
            <w:r>
              <w:rPr>
                <w:rFonts w:hint="eastAsia" w:ascii="宋体" w:hAnsi="宋体"/>
                <w:b/>
                <w:szCs w:val="21"/>
              </w:rPr>
              <w:t>综合</w:t>
            </w:r>
          </w:p>
          <w:p>
            <w:pPr>
              <w:jc w:val="center"/>
              <w:rPr>
                <w:rFonts w:ascii="宋体" w:hAnsi="宋体"/>
                <w:b/>
                <w:szCs w:val="21"/>
              </w:rPr>
            </w:pPr>
            <w:r>
              <w:rPr>
                <w:rFonts w:hint="eastAsia" w:ascii="宋体" w:hAnsi="宋体"/>
                <w:b/>
                <w:szCs w:val="21"/>
              </w:rPr>
              <w:t>管理类</w:t>
            </w:r>
          </w:p>
        </w:tc>
        <w:tc>
          <w:tcPr>
            <w:tcW w:w="7701" w:type="dxa"/>
            <w:vAlign w:val="center"/>
          </w:tcPr>
          <w:p>
            <w:pPr>
              <w:ind w:firstLine="210" w:firstLineChars="100"/>
              <w:rPr>
                <w:bCs/>
                <w:szCs w:val="21"/>
              </w:rPr>
            </w:pPr>
            <w:r>
              <w:rPr>
                <w:rFonts w:hint="eastAsia"/>
                <w:bCs/>
                <w:szCs w:val="21"/>
              </w:rPr>
              <w:t xml:space="preserve">[   ] 专利申请             [   ] 专利文献分析     [   ] 企业知识产权工作   </w:t>
            </w:r>
          </w:p>
          <w:p>
            <w:pPr>
              <w:ind w:firstLine="210" w:firstLineChars="100"/>
              <w:rPr>
                <w:bCs/>
                <w:szCs w:val="21"/>
              </w:rPr>
            </w:pPr>
            <w:r>
              <w:rPr>
                <w:rFonts w:hint="eastAsia"/>
                <w:bCs/>
                <w:szCs w:val="21"/>
              </w:rPr>
              <w:t>[   ] 知识产权评价、评估   [   ] 知识产权管理     [   ] 知识产权应用</w:t>
            </w:r>
          </w:p>
          <w:p>
            <w:pPr>
              <w:ind w:firstLine="210" w:firstLineChars="100"/>
              <w:rPr>
                <w:rFonts w:ascii="宋体" w:hAnsi="宋体"/>
                <w:szCs w:val="21"/>
              </w:rPr>
            </w:pPr>
            <w:r>
              <w:rPr>
                <w:rFonts w:hint="eastAsia"/>
                <w:bCs/>
                <w:szCs w:val="21"/>
              </w:rPr>
              <w:t>[   ] 版权登记</w:t>
            </w:r>
            <w:r>
              <w:rPr>
                <w:rFonts w:hint="eastAsia" w:ascii="宋体" w:hAnsi="宋体"/>
                <w:szCs w:val="21"/>
                <w:u w:val="none"/>
                <w:lang w:val="en-US" w:eastAsia="zh-CN"/>
              </w:rPr>
              <w:t xml:space="preserve">             </w:t>
            </w:r>
            <w:r>
              <w:rPr>
                <w:rFonts w:hint="eastAsia"/>
                <w:bCs/>
                <w:szCs w:val="21"/>
              </w:rPr>
              <w:t xml:space="preserve">[   ] 商标注册         [   ] </w:t>
            </w:r>
            <w:r>
              <w:rPr>
                <w:rFonts w:hint="eastAsia" w:ascii="宋体" w:hAnsi="宋体"/>
                <w:szCs w:val="21"/>
              </w:rPr>
              <w:t>其它</w:t>
            </w:r>
          </w:p>
        </w:tc>
      </w:tr>
      <w:tr>
        <w:trPr>
          <w:trHeight w:val="1336" w:hRule="atLeast"/>
        </w:trPr>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bCs/>
                <w:szCs w:val="21"/>
              </w:rPr>
              <w:t>[  ]</w:t>
            </w:r>
            <w:r>
              <w:rPr>
                <w:rFonts w:hint="eastAsia" w:ascii="宋体" w:hAnsi="宋体"/>
                <w:b/>
                <w:szCs w:val="21"/>
              </w:rPr>
              <w:t>法律</w:t>
            </w:r>
          </w:p>
          <w:p>
            <w:pPr>
              <w:jc w:val="center"/>
              <w:rPr>
                <w:rFonts w:ascii="宋体" w:hAnsi="宋体"/>
                <w:b/>
                <w:szCs w:val="21"/>
              </w:rPr>
            </w:pPr>
            <w:r>
              <w:rPr>
                <w:rFonts w:hint="eastAsia" w:ascii="宋体" w:hAnsi="宋体"/>
                <w:b/>
                <w:szCs w:val="21"/>
              </w:rPr>
              <w:t>实务类</w:t>
            </w:r>
          </w:p>
        </w:tc>
        <w:tc>
          <w:tcPr>
            <w:tcW w:w="7701" w:type="dxa"/>
            <w:tcBorders>
              <w:top w:val="single" w:color="auto" w:sz="4" w:space="0"/>
              <w:left w:val="single" w:color="auto" w:sz="4" w:space="0"/>
              <w:bottom w:val="single" w:color="auto" w:sz="4" w:space="0"/>
              <w:right w:val="single" w:color="auto" w:sz="4" w:space="0"/>
            </w:tcBorders>
            <w:vAlign w:val="center"/>
          </w:tcPr>
          <w:p>
            <w:pPr>
              <w:ind w:firstLine="210" w:firstLineChars="100"/>
              <w:rPr>
                <w:bCs/>
                <w:szCs w:val="21"/>
              </w:rPr>
            </w:pPr>
            <w:r>
              <w:rPr>
                <w:rFonts w:hint="eastAsia"/>
                <w:bCs/>
                <w:szCs w:val="21"/>
              </w:rPr>
              <w:t>[   ] 国内诉讼             [   ] 审理           [   ] 侵权分析</w:t>
            </w:r>
          </w:p>
          <w:p>
            <w:pPr>
              <w:ind w:firstLine="210" w:firstLineChars="100"/>
              <w:rPr>
                <w:bCs/>
                <w:szCs w:val="21"/>
              </w:rPr>
            </w:pPr>
            <w:r>
              <w:rPr>
                <w:rFonts w:hint="eastAsia"/>
                <w:bCs/>
                <w:szCs w:val="21"/>
              </w:rPr>
              <w:t>[   ] 授课                 [   ] 海外诉讼       [   ] 行政执法</w:t>
            </w:r>
          </w:p>
          <w:p>
            <w:pPr>
              <w:ind w:firstLine="210" w:firstLineChars="100"/>
              <w:rPr>
                <w:bCs/>
                <w:szCs w:val="21"/>
              </w:rPr>
            </w:pPr>
            <w:r>
              <w:rPr>
                <w:rFonts w:hint="eastAsia"/>
                <w:bCs/>
                <w:szCs w:val="21"/>
              </w:rPr>
              <w:t xml:space="preserve">[   ] 其它                          </w:t>
            </w:r>
          </w:p>
        </w:tc>
      </w:tr>
      <w:tr>
        <w:trPr>
          <w:trHeight w:val="3086" w:hRule="atLeast"/>
        </w:trPr>
        <w:tc>
          <w:tcPr>
            <w:tcW w:w="999"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bCs/>
                <w:szCs w:val="21"/>
              </w:rPr>
              <w:t>[  ]</w:t>
            </w:r>
            <w:r>
              <w:rPr>
                <w:rFonts w:hint="eastAsia" w:ascii="宋体" w:hAnsi="宋体"/>
                <w:b/>
                <w:szCs w:val="21"/>
              </w:rPr>
              <w:t>专业</w:t>
            </w:r>
          </w:p>
          <w:p>
            <w:pPr>
              <w:jc w:val="center"/>
              <w:rPr>
                <w:b/>
                <w:bCs/>
                <w:szCs w:val="21"/>
              </w:rPr>
            </w:pPr>
            <w:r>
              <w:rPr>
                <w:rFonts w:hint="eastAsia" w:ascii="宋体" w:hAnsi="宋体"/>
                <w:b/>
                <w:szCs w:val="21"/>
              </w:rPr>
              <w:t>技术类</w:t>
            </w:r>
          </w:p>
        </w:tc>
        <w:tc>
          <w:tcPr>
            <w:tcW w:w="7701" w:type="dxa"/>
            <w:tcBorders>
              <w:top w:val="single" w:color="auto" w:sz="4" w:space="0"/>
              <w:left w:val="single" w:color="auto" w:sz="4" w:space="0"/>
              <w:bottom w:val="single" w:color="auto" w:sz="4" w:space="0"/>
              <w:right w:val="single" w:color="auto" w:sz="4" w:space="0"/>
            </w:tcBorders>
            <w:vAlign w:val="center"/>
          </w:tcPr>
          <w:p>
            <w:pPr>
              <w:ind w:firstLine="105" w:firstLineChars="50"/>
              <w:rPr>
                <w:rFonts w:ascii="宋体" w:hAnsi="宋体"/>
                <w:szCs w:val="21"/>
              </w:rPr>
            </w:pPr>
            <w:r>
              <w:rPr>
                <w:rFonts w:hint="eastAsia" w:ascii="宋体" w:hAnsi="宋体"/>
                <w:bCs/>
                <w:szCs w:val="21"/>
              </w:rPr>
              <w:t xml:space="preserve"> </w:t>
            </w:r>
            <w:r>
              <w:rPr>
                <w:rFonts w:hint="eastAsia"/>
                <w:bCs/>
                <w:szCs w:val="21"/>
              </w:rPr>
              <w:t>[   ]</w:t>
            </w:r>
            <w:r>
              <w:rPr>
                <w:rFonts w:hint="eastAsia" w:ascii="宋体" w:hAnsi="宋体"/>
                <w:szCs w:val="21"/>
                <w:lang w:val="en-US" w:eastAsia="zh-CN"/>
              </w:rPr>
              <w:t>冶金</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bCs/>
                <w:szCs w:val="21"/>
              </w:rPr>
              <w:t>[   ]</w:t>
            </w:r>
            <w:r>
              <w:rPr>
                <w:rFonts w:hint="eastAsia" w:ascii="宋体" w:hAnsi="宋体"/>
                <w:szCs w:val="21"/>
                <w:lang w:val="en-US" w:eastAsia="zh-CN"/>
              </w:rPr>
              <w:t>医疗卫生</w:t>
            </w:r>
            <w:r>
              <w:rPr>
                <w:rFonts w:hint="eastAsia" w:ascii="宋体" w:hAnsi="宋体"/>
                <w:szCs w:val="21"/>
              </w:rPr>
              <w:t xml:space="preserve">   </w:t>
            </w:r>
            <w:r>
              <w:rPr>
                <w:rFonts w:hint="eastAsia"/>
                <w:bCs/>
                <w:szCs w:val="21"/>
              </w:rPr>
              <w:t>[   ]</w:t>
            </w:r>
            <w:r>
              <w:rPr>
                <w:rFonts w:hint="eastAsia" w:ascii="宋体" w:hAnsi="宋体"/>
                <w:szCs w:val="21"/>
                <w:lang w:val="en-US" w:eastAsia="zh-CN"/>
              </w:rPr>
              <w:t>装备制造</w:t>
            </w:r>
            <w:r>
              <w:rPr>
                <w:rFonts w:hint="eastAsia" w:ascii="宋体" w:hAnsi="宋体"/>
                <w:szCs w:val="21"/>
              </w:rPr>
              <w:t xml:space="preserve">   </w:t>
            </w:r>
            <w:r>
              <w:rPr>
                <w:rFonts w:hint="eastAsia"/>
                <w:bCs/>
                <w:szCs w:val="21"/>
              </w:rPr>
              <w:t>[   ]</w:t>
            </w:r>
            <w:r>
              <w:rPr>
                <w:rFonts w:hint="eastAsia"/>
                <w:lang w:val="en-US" w:eastAsia="zh-CN"/>
              </w:rPr>
              <w:t>金融服务</w:t>
            </w:r>
            <w:r>
              <w:rPr>
                <w:rFonts w:hint="eastAsia"/>
              </w:rPr>
              <w:t xml:space="preserve">   </w:t>
            </w:r>
          </w:p>
          <w:p>
            <w:pPr>
              <w:ind w:firstLine="105" w:firstLineChars="50"/>
              <w:rPr>
                <w:rFonts w:ascii="宋体" w:hAnsi="宋体"/>
                <w:szCs w:val="21"/>
              </w:rPr>
            </w:pPr>
            <w:r>
              <w:rPr>
                <w:rFonts w:hint="eastAsia" w:ascii="宋体" w:hAnsi="宋体"/>
                <w:szCs w:val="21"/>
              </w:rPr>
              <w:t xml:space="preserve"> </w:t>
            </w:r>
            <w:r>
              <w:rPr>
                <w:rFonts w:hint="eastAsia"/>
                <w:bCs/>
                <w:szCs w:val="21"/>
              </w:rPr>
              <w:t>[   ]</w:t>
            </w:r>
            <w:r>
              <w:rPr>
                <w:rFonts w:hint="eastAsia" w:ascii="宋体" w:hAnsi="宋体"/>
                <w:szCs w:val="21"/>
                <w:lang w:val="en-US" w:eastAsia="zh-CN"/>
              </w:rPr>
              <w:t>生物与医药</w:t>
            </w:r>
            <w:r>
              <w:rPr>
                <w:rFonts w:hint="eastAsia" w:ascii="宋体" w:hAnsi="宋体"/>
                <w:szCs w:val="21"/>
              </w:rPr>
              <w:t xml:space="preserve"> </w:t>
            </w:r>
            <w:r>
              <w:rPr>
                <w:rFonts w:hint="eastAsia"/>
                <w:bCs/>
                <w:szCs w:val="21"/>
              </w:rPr>
              <w:t>[   ]</w:t>
            </w:r>
            <w:r>
              <w:rPr>
                <w:rFonts w:hint="eastAsia" w:ascii="宋体" w:hAnsi="宋体"/>
                <w:szCs w:val="21"/>
                <w:lang w:val="en-US" w:eastAsia="zh-CN"/>
              </w:rPr>
              <w:t>电子信息</w:t>
            </w:r>
            <w:r>
              <w:rPr>
                <w:rFonts w:hint="eastAsia" w:ascii="宋体" w:hAnsi="宋体"/>
                <w:szCs w:val="21"/>
              </w:rPr>
              <w:t xml:space="preserve">   </w:t>
            </w:r>
            <w:r>
              <w:rPr>
                <w:rFonts w:hint="eastAsia"/>
                <w:bCs/>
                <w:szCs w:val="21"/>
              </w:rPr>
              <w:t>[   ]</w:t>
            </w:r>
            <w:r>
              <w:rPr>
                <w:rFonts w:hint="eastAsia" w:ascii="宋体" w:hAnsi="宋体"/>
                <w:szCs w:val="21"/>
              </w:rPr>
              <w:t xml:space="preserve">自动化     </w:t>
            </w:r>
            <w:r>
              <w:rPr>
                <w:rFonts w:hint="eastAsia"/>
                <w:bCs/>
                <w:szCs w:val="21"/>
              </w:rPr>
              <w:t>[   ]</w:t>
            </w:r>
            <w:r>
              <w:rPr>
                <w:rFonts w:hint="eastAsia"/>
                <w:lang w:val="en-US" w:eastAsia="zh-CN"/>
              </w:rPr>
              <w:t>资源环境</w:t>
            </w:r>
          </w:p>
          <w:p>
            <w:pPr>
              <w:ind w:firstLine="210" w:firstLineChars="100"/>
              <w:rPr>
                <w:rFonts w:ascii="宋体" w:hAnsi="宋体"/>
                <w:szCs w:val="21"/>
              </w:rPr>
            </w:pPr>
            <w:r>
              <w:rPr>
                <w:rFonts w:hint="eastAsia"/>
                <w:bCs/>
                <w:szCs w:val="21"/>
              </w:rPr>
              <w:t>[   ]</w:t>
            </w:r>
            <w:r>
              <w:rPr>
                <w:rFonts w:hint="eastAsia"/>
              </w:rPr>
              <w:t xml:space="preserve">电气工程   </w:t>
            </w:r>
            <w:r>
              <w:rPr>
                <w:rFonts w:hint="eastAsia"/>
                <w:bCs/>
                <w:szCs w:val="21"/>
              </w:rPr>
              <w:t>[   ]</w:t>
            </w:r>
            <w:r>
              <w:rPr>
                <w:rFonts w:hint="eastAsia" w:ascii="宋体" w:hAnsi="宋体"/>
                <w:szCs w:val="21"/>
              </w:rPr>
              <w:t xml:space="preserve">生物工程   </w:t>
            </w:r>
            <w:r>
              <w:rPr>
                <w:rFonts w:hint="eastAsia"/>
                <w:bCs/>
                <w:szCs w:val="21"/>
              </w:rPr>
              <w:t>[   ]</w:t>
            </w:r>
            <w:r>
              <w:rPr>
                <w:rFonts w:hint="eastAsia" w:ascii="宋体" w:hAnsi="宋体"/>
                <w:szCs w:val="21"/>
                <w:lang w:val="en-US" w:eastAsia="zh-CN"/>
              </w:rPr>
              <w:t>农业科技</w:t>
            </w:r>
            <w:r>
              <w:rPr>
                <w:rFonts w:hint="eastAsia" w:ascii="宋体" w:hAnsi="宋体"/>
                <w:szCs w:val="21"/>
              </w:rPr>
              <w:t xml:space="preserve">   </w:t>
            </w:r>
            <w:r>
              <w:rPr>
                <w:rFonts w:hint="eastAsia"/>
                <w:bCs/>
                <w:szCs w:val="21"/>
              </w:rPr>
              <w:t>[   ]</w:t>
            </w:r>
            <w:r>
              <w:rPr>
                <w:rFonts w:hint="eastAsia" w:ascii="宋体" w:hAnsi="宋体"/>
                <w:szCs w:val="21"/>
                <w:lang w:val="en-US" w:eastAsia="zh-CN"/>
              </w:rPr>
              <w:t>人文社科</w:t>
            </w:r>
          </w:p>
          <w:p>
            <w:pPr>
              <w:ind w:firstLine="210" w:firstLineChars="100"/>
              <w:rPr>
                <w:rFonts w:ascii="宋体" w:hAnsi="宋体"/>
                <w:szCs w:val="21"/>
              </w:rPr>
            </w:pPr>
            <w:r>
              <w:rPr>
                <w:rFonts w:hint="eastAsia"/>
                <w:bCs/>
                <w:szCs w:val="21"/>
              </w:rPr>
              <w:t>[   ]</w:t>
            </w:r>
            <w:r>
              <w:rPr>
                <w:rFonts w:hint="eastAsia" w:ascii="宋体" w:hAnsi="宋体"/>
                <w:szCs w:val="21"/>
              </w:rPr>
              <w:t xml:space="preserve">互联网     </w:t>
            </w:r>
            <w:r>
              <w:rPr>
                <w:rFonts w:hint="eastAsia"/>
                <w:bCs/>
                <w:szCs w:val="21"/>
              </w:rPr>
              <w:t>[   ]</w:t>
            </w:r>
            <w:r>
              <w:rPr>
                <w:rFonts w:hint="eastAsia" w:ascii="宋体" w:hAnsi="宋体"/>
                <w:szCs w:val="21"/>
              </w:rPr>
              <w:t xml:space="preserve">新能源     </w:t>
            </w:r>
            <w:r>
              <w:rPr>
                <w:rFonts w:hint="eastAsia"/>
                <w:bCs/>
                <w:szCs w:val="21"/>
              </w:rPr>
              <w:t>[   ]</w:t>
            </w:r>
            <w:r>
              <w:rPr>
                <w:rFonts w:hint="eastAsia" w:ascii="宋体" w:hAnsi="宋体"/>
                <w:szCs w:val="21"/>
              </w:rPr>
              <w:t xml:space="preserve">新材料     </w:t>
            </w:r>
            <w:r>
              <w:rPr>
                <w:rFonts w:hint="eastAsia"/>
                <w:bCs/>
                <w:szCs w:val="21"/>
              </w:rPr>
              <w:t>[   ]</w:t>
            </w:r>
            <w:r>
              <w:rPr>
                <w:rFonts w:hint="eastAsia" w:ascii="宋体" w:hAnsi="宋体"/>
                <w:szCs w:val="21"/>
              </w:rPr>
              <w:t>新一代信息技术</w:t>
            </w:r>
          </w:p>
          <w:p>
            <w:pPr>
              <w:ind w:firstLine="210" w:firstLineChars="100"/>
              <w:rPr>
                <w:rFonts w:ascii="宋体" w:hAnsi="宋体"/>
                <w:bCs/>
                <w:szCs w:val="21"/>
              </w:rPr>
            </w:pPr>
            <w:r>
              <w:rPr>
                <w:rFonts w:hint="eastAsia"/>
                <w:bCs/>
                <w:szCs w:val="21"/>
              </w:rPr>
              <w:t>[   ]</w:t>
            </w:r>
            <w:r>
              <w:rPr>
                <w:rFonts w:hint="eastAsia" w:ascii="宋体" w:hAnsi="宋体"/>
                <w:szCs w:val="21"/>
              </w:rPr>
              <w:t xml:space="preserve">航空航天   </w:t>
            </w:r>
            <w:r>
              <w:rPr>
                <w:rFonts w:hint="eastAsia"/>
                <w:bCs/>
                <w:szCs w:val="21"/>
              </w:rPr>
              <w:t>[   ]</w:t>
            </w:r>
            <w:r>
              <w:rPr>
                <w:rFonts w:hint="eastAsia" w:ascii="宋体" w:hAnsi="宋体"/>
                <w:szCs w:val="21"/>
              </w:rPr>
              <w:t xml:space="preserve">节能环保   </w:t>
            </w:r>
            <w:r>
              <w:rPr>
                <w:rFonts w:hint="eastAsia"/>
                <w:bCs/>
                <w:szCs w:val="21"/>
              </w:rPr>
              <w:t>[   ]</w:t>
            </w:r>
            <w:r>
              <w:rPr>
                <w:rFonts w:hint="eastAsia" w:ascii="宋体" w:hAnsi="宋体"/>
                <w:szCs w:val="21"/>
              </w:rPr>
              <w:t xml:space="preserve">工业设计   </w:t>
            </w:r>
            <w:r>
              <w:rPr>
                <w:rFonts w:hint="eastAsia"/>
                <w:bCs/>
                <w:szCs w:val="21"/>
              </w:rPr>
              <w:t>[   ]</w:t>
            </w:r>
            <w:r>
              <w:rPr>
                <w:rFonts w:hint="eastAsia" w:ascii="宋体" w:hAnsi="宋体"/>
                <w:szCs w:val="21"/>
              </w:rPr>
              <w:t xml:space="preserve">文化创意  </w:t>
            </w:r>
          </w:p>
          <w:p>
            <w:pPr>
              <w:ind w:firstLine="210" w:firstLineChars="100"/>
              <w:rPr>
                <w:rFonts w:ascii="宋体" w:hAnsi="宋体"/>
                <w:szCs w:val="21"/>
              </w:rPr>
            </w:pPr>
            <w:r>
              <w:rPr>
                <w:rFonts w:hint="eastAsia"/>
                <w:bCs/>
                <w:szCs w:val="21"/>
              </w:rPr>
              <w:t>[   ]</w:t>
            </w:r>
            <w:r>
              <w:rPr>
                <w:rFonts w:hint="eastAsia" w:ascii="宋体" w:hAnsi="宋体"/>
                <w:szCs w:val="21"/>
              </w:rPr>
              <w:t xml:space="preserve">智能装备   </w:t>
            </w:r>
            <w:r>
              <w:rPr>
                <w:rFonts w:hint="eastAsia"/>
                <w:bCs/>
                <w:szCs w:val="21"/>
              </w:rPr>
              <w:t>[   ]</w:t>
            </w:r>
            <w:r>
              <w:rPr>
                <w:rFonts w:hint="eastAsia" w:ascii="宋体" w:hAnsi="宋体"/>
                <w:szCs w:val="21"/>
              </w:rPr>
              <w:t xml:space="preserve">医疗器械   </w:t>
            </w:r>
            <w:r>
              <w:rPr>
                <w:rFonts w:hint="eastAsia"/>
                <w:bCs/>
                <w:szCs w:val="21"/>
              </w:rPr>
              <w:t>[   ]</w:t>
            </w:r>
            <w:r>
              <w:rPr>
                <w:rFonts w:hint="eastAsia" w:ascii="宋体" w:hAnsi="宋体"/>
                <w:bCs/>
                <w:szCs w:val="21"/>
              </w:rPr>
              <w:t xml:space="preserve">人工智能   </w:t>
            </w:r>
            <w:r>
              <w:rPr>
                <w:rFonts w:hint="eastAsia"/>
                <w:bCs/>
                <w:szCs w:val="21"/>
              </w:rPr>
              <w:t>[   ]</w:t>
            </w:r>
            <w:r>
              <w:rPr>
                <w:rFonts w:hint="eastAsia" w:ascii="宋体" w:hAnsi="宋体"/>
                <w:szCs w:val="21"/>
                <w:lang w:val="en-US" w:eastAsia="zh-CN"/>
              </w:rPr>
              <w:t>化工</w:t>
            </w:r>
          </w:p>
          <w:p>
            <w:pPr>
              <w:ind w:firstLine="210" w:firstLineChars="100"/>
              <w:rPr>
                <w:szCs w:val="21"/>
              </w:rPr>
            </w:pPr>
            <w:r>
              <w:rPr>
                <w:rFonts w:hint="eastAsia"/>
                <w:bCs/>
                <w:szCs w:val="21"/>
              </w:rPr>
              <w:t>[   ]</w:t>
            </w:r>
            <w:r>
              <w:rPr>
                <w:rFonts w:hint="eastAsia" w:ascii="宋体" w:hAnsi="宋体"/>
                <w:szCs w:val="21"/>
                <w:lang w:val="en-US" w:eastAsia="zh-CN"/>
              </w:rPr>
              <w:t xml:space="preserve">陶瓷     </w:t>
            </w:r>
            <w:r>
              <w:rPr>
                <w:rFonts w:hint="eastAsia" w:ascii="宋体" w:hAnsi="宋体"/>
                <w:szCs w:val="21"/>
              </w:rPr>
              <w:t xml:space="preserve"> </w:t>
            </w:r>
            <w:r>
              <w:rPr>
                <w:rFonts w:hint="eastAsia" w:ascii="宋体" w:hAnsi="宋体"/>
                <w:bCs/>
                <w:szCs w:val="21"/>
              </w:rPr>
              <w:t xml:space="preserve"> </w:t>
            </w:r>
            <w:r>
              <w:rPr>
                <w:rFonts w:hint="eastAsia"/>
                <w:bCs/>
                <w:szCs w:val="21"/>
              </w:rPr>
              <w:t>[   ]</w:t>
            </w:r>
            <w:r>
              <w:rPr>
                <w:rFonts w:hint="eastAsia" w:ascii="宋体" w:hAnsi="宋体"/>
                <w:szCs w:val="21"/>
              </w:rPr>
              <w:t xml:space="preserve">其它 </w:t>
            </w:r>
          </w:p>
        </w:tc>
      </w:tr>
      <w:tr>
        <w:trPr>
          <w:trHeight w:val="898" w:hRule="atLeast"/>
        </w:trPr>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bCs/>
                <w:szCs w:val="21"/>
              </w:rPr>
              <w:t>[  ]</w:t>
            </w:r>
            <w:r>
              <w:rPr>
                <w:rFonts w:hint="eastAsia" w:ascii="宋体" w:hAnsi="宋体"/>
                <w:b/>
                <w:szCs w:val="21"/>
              </w:rPr>
              <w:t>经济</w:t>
            </w:r>
          </w:p>
          <w:p>
            <w:pPr>
              <w:jc w:val="center"/>
              <w:rPr>
                <w:rFonts w:ascii="宋体" w:hAnsi="宋体"/>
                <w:b/>
                <w:szCs w:val="21"/>
              </w:rPr>
            </w:pPr>
            <w:r>
              <w:rPr>
                <w:rFonts w:hint="eastAsia" w:ascii="宋体" w:hAnsi="宋体"/>
                <w:b/>
                <w:szCs w:val="21"/>
              </w:rPr>
              <w:t>管理类</w:t>
            </w:r>
          </w:p>
        </w:tc>
        <w:tc>
          <w:tcPr>
            <w:tcW w:w="7701" w:type="dxa"/>
            <w:tcBorders>
              <w:top w:val="single" w:color="auto" w:sz="4" w:space="0"/>
              <w:left w:val="single" w:color="auto" w:sz="4" w:space="0"/>
              <w:bottom w:val="single" w:color="auto" w:sz="4" w:space="0"/>
              <w:right w:val="single" w:color="auto" w:sz="4" w:space="0"/>
            </w:tcBorders>
            <w:vAlign w:val="center"/>
          </w:tcPr>
          <w:p>
            <w:pPr>
              <w:ind w:firstLine="210" w:firstLineChars="100"/>
              <w:rPr>
                <w:bCs/>
                <w:szCs w:val="21"/>
              </w:rPr>
            </w:pPr>
            <w:r>
              <w:rPr>
                <w:rFonts w:hint="eastAsia"/>
                <w:bCs/>
                <w:szCs w:val="21"/>
              </w:rPr>
              <w:t xml:space="preserve">[   ]知识产权质押融资     [   ]保险    </w:t>
            </w:r>
            <w:r>
              <w:rPr>
                <w:rFonts w:hint="eastAsia"/>
                <w:bCs/>
                <w:szCs w:val="21"/>
                <w:lang w:val="en-US" w:eastAsia="zh-CN"/>
              </w:rPr>
              <w:t xml:space="preserve">    </w:t>
            </w:r>
            <w:r>
              <w:rPr>
                <w:rFonts w:hint="eastAsia"/>
                <w:bCs/>
                <w:szCs w:val="21"/>
              </w:rPr>
              <w:t>[   ]证券化    [   ] 项目</w:t>
            </w:r>
            <w:r>
              <w:rPr>
                <w:rFonts w:hint="eastAsia"/>
                <w:bCs/>
                <w:szCs w:val="21"/>
                <w:lang w:val="en-US" w:eastAsia="zh-CN"/>
              </w:rPr>
              <w:t>管理</w:t>
            </w:r>
          </w:p>
          <w:p>
            <w:pPr>
              <w:ind w:firstLine="210" w:firstLineChars="100"/>
              <w:rPr>
                <w:bCs/>
                <w:szCs w:val="21"/>
              </w:rPr>
            </w:pPr>
            <w:r>
              <w:rPr>
                <w:rFonts w:hint="eastAsia"/>
                <w:bCs/>
                <w:szCs w:val="21"/>
              </w:rPr>
              <w:t>[   ]价值评估研究分析     [   ]</w:t>
            </w:r>
            <w:r>
              <w:rPr>
                <w:rFonts w:hint="eastAsia"/>
                <w:bCs/>
                <w:szCs w:val="21"/>
                <w:lang w:val="en-US" w:eastAsia="zh-CN"/>
              </w:rPr>
              <w:t xml:space="preserve">财务管理    </w:t>
            </w:r>
            <w:r>
              <w:rPr>
                <w:rFonts w:hint="eastAsia"/>
                <w:bCs/>
                <w:szCs w:val="21"/>
              </w:rPr>
              <w:t>[   ]其它</w:t>
            </w:r>
          </w:p>
        </w:tc>
      </w:tr>
      <w:tr>
        <w:trPr>
          <w:trHeight w:val="922" w:hRule="atLeast"/>
        </w:trPr>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bCs/>
                <w:szCs w:val="21"/>
              </w:rPr>
              <w:t>[  ]</w:t>
            </w:r>
            <w:r>
              <w:rPr>
                <w:rFonts w:hint="eastAsia" w:ascii="宋体" w:hAnsi="宋体"/>
                <w:b/>
                <w:szCs w:val="21"/>
              </w:rPr>
              <w:t>媒体类</w:t>
            </w:r>
          </w:p>
        </w:tc>
        <w:tc>
          <w:tcPr>
            <w:tcW w:w="7701" w:type="dxa"/>
            <w:tcBorders>
              <w:top w:val="single" w:color="auto" w:sz="4" w:space="0"/>
              <w:left w:val="single" w:color="auto" w:sz="4" w:space="0"/>
              <w:bottom w:val="single" w:color="auto" w:sz="4" w:space="0"/>
              <w:right w:val="single" w:color="auto" w:sz="4" w:space="0"/>
            </w:tcBorders>
            <w:vAlign w:val="center"/>
          </w:tcPr>
          <w:p>
            <w:pPr>
              <w:ind w:firstLine="210" w:firstLineChars="100"/>
              <w:rPr>
                <w:bCs/>
                <w:szCs w:val="21"/>
              </w:rPr>
            </w:pPr>
            <w:r>
              <w:rPr>
                <w:rFonts w:hint="eastAsia"/>
                <w:bCs/>
                <w:szCs w:val="21"/>
              </w:rPr>
              <w:t>[   ]组织参加知识产权(或相近领域)重大题材、重大活动、重大典型报道</w:t>
            </w:r>
          </w:p>
          <w:p>
            <w:pPr>
              <w:ind w:firstLine="210" w:firstLineChars="100"/>
              <w:rPr>
                <w:bCs/>
                <w:szCs w:val="21"/>
              </w:rPr>
            </w:pPr>
            <w:r>
              <w:rPr>
                <w:rFonts w:hint="eastAsia"/>
                <w:bCs/>
                <w:szCs w:val="21"/>
              </w:rPr>
              <w:t>[   ]组织策划知识产权（或相近领域）重要专栏、专版、专题节目</w:t>
            </w:r>
          </w:p>
        </w:tc>
      </w:tr>
    </w:tbl>
    <w:p>
      <w:pPr>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三、主要学习简历</w:t>
      </w:r>
    </w:p>
    <w:tbl>
      <w:tblPr>
        <w:tblW w:w="8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rPr>
          <w:trHeight w:val="2129" w:hRule="atLeast"/>
        </w:trPr>
        <w:tc>
          <w:tcPr>
            <w:tcW w:w="8760" w:type="dxa"/>
            <w:vAlign w:val="top"/>
          </w:tcPr>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p>
        </w:tc>
      </w:tr>
    </w:tbl>
    <w:p>
      <w:pPr>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四、与申请相关的主要工作经历</w:t>
      </w:r>
    </w:p>
    <w:tbl>
      <w:tblPr>
        <w:tblW w:w="8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trPr>
          <w:trHeight w:val="2534" w:hRule="atLeast"/>
        </w:trPr>
        <w:tc>
          <w:tcPr>
            <w:tcW w:w="8800" w:type="dxa"/>
            <w:vAlign w:val="top"/>
          </w:tcPr>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p>
        </w:tc>
      </w:tr>
    </w:tbl>
    <w:p>
      <w:pPr>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五、与申请相关的主要成果（论文/课题研究/案例/授课/著作等）</w:t>
      </w:r>
    </w:p>
    <w:tbl>
      <w:tblPr>
        <w:tblW w:w="8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trPr>
          <w:trHeight w:val="2144" w:hRule="atLeast"/>
        </w:trPr>
        <w:tc>
          <w:tcPr>
            <w:tcW w:w="8800" w:type="dxa"/>
            <w:vAlign w:val="top"/>
          </w:tcPr>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p>
        </w:tc>
      </w:tr>
    </w:tbl>
    <w:p>
      <w:pPr>
        <w:rPr>
          <w:rFonts w:ascii="仿宋_GB2312" w:eastAsia="仿宋_GB2312"/>
          <w:b/>
          <w:sz w:val="32"/>
          <w:szCs w:val="32"/>
        </w:rPr>
      </w:pPr>
      <w:r>
        <w:rPr>
          <w:rFonts w:hint="eastAsia" w:ascii="方正仿宋简体" w:hAnsi="方正仿宋简体" w:eastAsia="方正仿宋简体" w:cs="方正仿宋简体"/>
          <w:b/>
          <w:sz w:val="32"/>
          <w:szCs w:val="32"/>
        </w:rPr>
        <w:t>六、与申请相关的获奖情况</w:t>
      </w:r>
    </w:p>
    <w:tbl>
      <w:tblPr>
        <w:tblW w:w="88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8"/>
        <w:gridCol w:w="2081"/>
        <w:gridCol w:w="2911"/>
      </w:tblGrid>
      <w:tr>
        <w:trPr>
          <w:trHeight w:val="453" w:hRule="atLeast"/>
        </w:trPr>
        <w:tc>
          <w:tcPr>
            <w:tcW w:w="3808" w:type="dxa"/>
            <w:vAlign w:val="center"/>
          </w:tcPr>
          <w:p>
            <w:pPr>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名称</w:t>
            </w:r>
          </w:p>
        </w:tc>
        <w:tc>
          <w:tcPr>
            <w:tcW w:w="2081" w:type="dxa"/>
            <w:vAlign w:val="center"/>
          </w:tcPr>
          <w:p>
            <w:pPr>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奖励类别及等级</w:t>
            </w:r>
          </w:p>
        </w:tc>
        <w:tc>
          <w:tcPr>
            <w:tcW w:w="2911" w:type="dxa"/>
            <w:vAlign w:val="center"/>
          </w:tcPr>
          <w:p>
            <w:pPr>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时间</w:t>
            </w:r>
          </w:p>
        </w:tc>
      </w:tr>
      <w:tr>
        <w:trPr>
          <w:trHeight w:val="453" w:hRule="atLeast"/>
        </w:trPr>
        <w:tc>
          <w:tcPr>
            <w:tcW w:w="3808" w:type="dxa"/>
            <w:vAlign w:val="top"/>
          </w:tcPr>
          <w:p>
            <w:pPr>
              <w:rPr>
                <w:rFonts w:hint="eastAsia" w:ascii="宋体" w:hAnsi="宋体" w:eastAsia="宋体" w:cs="宋体"/>
                <w:szCs w:val="21"/>
              </w:rPr>
            </w:pPr>
          </w:p>
        </w:tc>
        <w:tc>
          <w:tcPr>
            <w:tcW w:w="2081" w:type="dxa"/>
            <w:vAlign w:val="top"/>
          </w:tcPr>
          <w:p>
            <w:pPr>
              <w:rPr>
                <w:rFonts w:hint="eastAsia" w:ascii="宋体" w:hAnsi="宋体" w:eastAsia="宋体" w:cs="宋体"/>
                <w:szCs w:val="21"/>
              </w:rPr>
            </w:pPr>
          </w:p>
        </w:tc>
        <w:tc>
          <w:tcPr>
            <w:tcW w:w="2911" w:type="dxa"/>
            <w:vAlign w:val="top"/>
          </w:tcPr>
          <w:p>
            <w:pPr>
              <w:rPr>
                <w:rFonts w:hint="eastAsia" w:ascii="宋体" w:hAnsi="宋体" w:eastAsia="宋体" w:cs="宋体"/>
                <w:szCs w:val="21"/>
              </w:rPr>
            </w:pPr>
          </w:p>
        </w:tc>
      </w:tr>
      <w:tr>
        <w:trPr>
          <w:trHeight w:val="453" w:hRule="atLeast"/>
        </w:trPr>
        <w:tc>
          <w:tcPr>
            <w:tcW w:w="3808" w:type="dxa"/>
            <w:vAlign w:val="top"/>
          </w:tcPr>
          <w:p>
            <w:pPr>
              <w:rPr>
                <w:rFonts w:hint="eastAsia" w:ascii="宋体" w:hAnsi="宋体" w:eastAsia="宋体" w:cs="宋体"/>
                <w:szCs w:val="21"/>
              </w:rPr>
            </w:pPr>
          </w:p>
        </w:tc>
        <w:tc>
          <w:tcPr>
            <w:tcW w:w="2081" w:type="dxa"/>
            <w:vAlign w:val="top"/>
          </w:tcPr>
          <w:p>
            <w:pPr>
              <w:rPr>
                <w:rFonts w:hint="eastAsia" w:ascii="宋体" w:hAnsi="宋体" w:eastAsia="宋体" w:cs="宋体"/>
                <w:szCs w:val="21"/>
              </w:rPr>
            </w:pPr>
          </w:p>
        </w:tc>
        <w:tc>
          <w:tcPr>
            <w:tcW w:w="2911" w:type="dxa"/>
            <w:vAlign w:val="top"/>
          </w:tcPr>
          <w:p>
            <w:pPr>
              <w:rPr>
                <w:rFonts w:hint="eastAsia" w:ascii="宋体" w:hAnsi="宋体" w:eastAsia="宋体" w:cs="宋体"/>
                <w:szCs w:val="21"/>
              </w:rPr>
            </w:pPr>
          </w:p>
        </w:tc>
      </w:tr>
      <w:tr>
        <w:trPr>
          <w:trHeight w:val="453" w:hRule="atLeast"/>
        </w:trPr>
        <w:tc>
          <w:tcPr>
            <w:tcW w:w="3808" w:type="dxa"/>
            <w:vAlign w:val="top"/>
          </w:tcPr>
          <w:p>
            <w:pPr>
              <w:rPr>
                <w:rFonts w:hint="eastAsia" w:ascii="宋体" w:hAnsi="宋体" w:eastAsia="宋体" w:cs="宋体"/>
                <w:szCs w:val="21"/>
              </w:rPr>
            </w:pPr>
          </w:p>
        </w:tc>
        <w:tc>
          <w:tcPr>
            <w:tcW w:w="2081" w:type="dxa"/>
            <w:vAlign w:val="top"/>
          </w:tcPr>
          <w:p>
            <w:pPr>
              <w:rPr>
                <w:rFonts w:hint="eastAsia" w:ascii="宋体" w:hAnsi="宋体" w:eastAsia="宋体" w:cs="宋体"/>
                <w:szCs w:val="21"/>
              </w:rPr>
            </w:pPr>
          </w:p>
        </w:tc>
        <w:tc>
          <w:tcPr>
            <w:tcW w:w="2911" w:type="dxa"/>
            <w:vAlign w:val="top"/>
          </w:tcPr>
          <w:p>
            <w:pPr>
              <w:rPr>
                <w:rFonts w:hint="eastAsia" w:ascii="宋体" w:hAnsi="宋体" w:eastAsia="宋体" w:cs="宋体"/>
                <w:szCs w:val="21"/>
              </w:rPr>
            </w:pPr>
          </w:p>
        </w:tc>
      </w:tr>
      <w:tr>
        <w:trPr>
          <w:trHeight w:val="488" w:hRule="atLeast"/>
        </w:trPr>
        <w:tc>
          <w:tcPr>
            <w:tcW w:w="3808" w:type="dxa"/>
            <w:vAlign w:val="top"/>
          </w:tcPr>
          <w:p>
            <w:pPr>
              <w:rPr>
                <w:rFonts w:hint="eastAsia" w:ascii="宋体" w:hAnsi="宋体" w:eastAsia="宋体" w:cs="宋体"/>
                <w:szCs w:val="21"/>
              </w:rPr>
            </w:pPr>
          </w:p>
        </w:tc>
        <w:tc>
          <w:tcPr>
            <w:tcW w:w="2081" w:type="dxa"/>
            <w:vAlign w:val="top"/>
          </w:tcPr>
          <w:p>
            <w:pPr>
              <w:rPr>
                <w:rFonts w:hint="eastAsia" w:ascii="宋体" w:hAnsi="宋体" w:eastAsia="宋体" w:cs="宋体"/>
                <w:szCs w:val="21"/>
              </w:rPr>
            </w:pPr>
          </w:p>
        </w:tc>
        <w:tc>
          <w:tcPr>
            <w:tcW w:w="2911" w:type="dxa"/>
            <w:vAlign w:val="top"/>
          </w:tcPr>
          <w:p>
            <w:pPr>
              <w:rPr>
                <w:rFonts w:hint="eastAsia" w:ascii="宋体" w:hAnsi="宋体" w:eastAsia="宋体" w:cs="宋体"/>
                <w:szCs w:val="21"/>
              </w:rPr>
            </w:pPr>
          </w:p>
        </w:tc>
      </w:tr>
    </w:tbl>
    <w:p>
      <w:pPr>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七、单位推荐情况</w:t>
      </w:r>
    </w:p>
    <w:tbl>
      <w:tblPr>
        <w:tblW w:w="8780"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0"/>
        <w:gridCol w:w="7980"/>
      </w:tblGrid>
      <w:tr>
        <w:trPr>
          <w:trHeight w:val="3178" w:hRule="atLeast"/>
        </w:trPr>
        <w:tc>
          <w:tcPr>
            <w:tcW w:w="800" w:type="dxa"/>
            <w:vAlign w:val="center"/>
          </w:tcPr>
          <w:p>
            <w:pPr>
              <w:jc w:val="center"/>
              <w:rPr>
                <w:rFonts w:hint="eastAsia" w:ascii="宋体" w:hAnsi="宋体" w:eastAsia="宋体" w:cs="宋体"/>
                <w:sz w:val="24"/>
              </w:rPr>
            </w:pPr>
            <w:r>
              <w:rPr>
                <w:rFonts w:hint="eastAsia" w:ascii="宋体" w:hAnsi="宋体" w:eastAsia="宋体" w:cs="宋体"/>
                <w:sz w:val="24"/>
              </w:rPr>
              <w:t>推荐</w:t>
            </w:r>
          </w:p>
          <w:p>
            <w:pPr>
              <w:jc w:val="center"/>
              <w:rPr>
                <w:rFonts w:hint="eastAsia" w:ascii="宋体" w:hAnsi="宋体" w:eastAsia="宋体" w:cs="宋体"/>
                <w:sz w:val="24"/>
              </w:rPr>
            </w:pPr>
            <w:r>
              <w:rPr>
                <w:rFonts w:hint="eastAsia" w:ascii="宋体" w:hAnsi="宋体" w:eastAsia="宋体" w:cs="宋体"/>
                <w:sz w:val="24"/>
              </w:rPr>
              <w:t>单位</w:t>
            </w:r>
          </w:p>
          <w:p>
            <w:pPr>
              <w:jc w:val="center"/>
              <w:rPr>
                <w:rFonts w:hint="eastAsia" w:ascii="宋体" w:hAnsi="宋体" w:eastAsia="宋体" w:cs="宋体"/>
                <w:sz w:val="24"/>
              </w:rPr>
            </w:pPr>
            <w:r>
              <w:rPr>
                <w:rFonts w:hint="eastAsia" w:ascii="宋体" w:hAnsi="宋体" w:eastAsia="宋体" w:cs="宋体"/>
                <w:sz w:val="24"/>
              </w:rPr>
              <w:t>推荐</w:t>
            </w:r>
          </w:p>
          <w:p>
            <w:pPr>
              <w:jc w:val="center"/>
              <w:rPr>
                <w:rFonts w:hint="eastAsia" w:ascii="宋体" w:hAnsi="宋体" w:eastAsia="宋体" w:cs="宋体"/>
                <w:sz w:val="24"/>
              </w:rPr>
            </w:pPr>
            <w:r>
              <w:rPr>
                <w:rFonts w:hint="eastAsia" w:ascii="宋体" w:hAnsi="宋体" w:eastAsia="宋体" w:cs="宋体"/>
                <w:sz w:val="24"/>
              </w:rPr>
              <w:t>理由</w:t>
            </w:r>
          </w:p>
          <w:p>
            <w:pPr>
              <w:jc w:val="center"/>
              <w:rPr>
                <w:rFonts w:hint="eastAsia" w:ascii="宋体" w:hAnsi="宋体" w:eastAsia="宋体" w:cs="宋体"/>
                <w:sz w:val="24"/>
              </w:rPr>
            </w:pPr>
            <w:r>
              <w:rPr>
                <w:rFonts w:hint="eastAsia" w:ascii="宋体" w:hAnsi="宋体" w:eastAsia="宋体" w:cs="宋体"/>
                <w:sz w:val="24"/>
              </w:rPr>
              <w:t>以及</w:t>
            </w:r>
          </w:p>
          <w:p>
            <w:pPr>
              <w:jc w:val="center"/>
              <w:rPr>
                <w:rFonts w:ascii="仿宋_GB2312" w:eastAsia="仿宋_GB2312"/>
                <w:sz w:val="28"/>
                <w:szCs w:val="28"/>
              </w:rPr>
            </w:pPr>
            <w:r>
              <w:rPr>
                <w:rFonts w:hint="eastAsia" w:ascii="宋体" w:hAnsi="宋体" w:eastAsia="宋体" w:cs="宋体"/>
                <w:sz w:val="24"/>
              </w:rPr>
              <w:t>评语</w:t>
            </w:r>
          </w:p>
        </w:tc>
        <w:tc>
          <w:tcPr>
            <w:tcW w:w="7980" w:type="dxa"/>
            <w:vAlign w:val="top"/>
          </w:tcPr>
          <w:p>
            <w:pPr>
              <w:rPr>
                <w:rFonts w:ascii="仿宋_GB2312" w:eastAsia="仿宋_GB2312"/>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ind w:left="2551" w:leftChars="1215" w:firstLine="960" w:firstLineChars="40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推荐单位（盖章）： </w:t>
            </w:r>
          </w:p>
          <w:p>
            <w:pPr>
              <w:ind w:left="5311"/>
              <w:rPr>
                <w:rFonts w:ascii="仿宋_GB2312" w:eastAsia="仿宋_GB2312"/>
                <w:sz w:val="24"/>
              </w:rPr>
            </w:pPr>
            <w:r>
              <w:rPr>
                <w:rFonts w:hint="eastAsia" w:ascii="方正仿宋简体" w:hAnsi="方正仿宋简体" w:eastAsia="方正仿宋简体" w:cs="方正仿宋简体"/>
                <w:sz w:val="24"/>
              </w:rPr>
              <w:t>年    月    日</w:t>
            </w:r>
          </w:p>
        </w:tc>
      </w:tr>
    </w:tbl>
    <w:p>
      <w:pPr>
        <w:rPr>
          <w:rFonts w:hint="eastAsia" w:ascii="方正仿宋简体" w:hAnsi="方正仿宋简体" w:eastAsia="方正仿宋简体" w:cs="方正仿宋简体"/>
          <w:b/>
          <w:bCs w:val="0"/>
          <w:sz w:val="32"/>
          <w:szCs w:val="32"/>
        </w:rPr>
      </w:pPr>
      <w:r>
        <w:rPr>
          <w:rFonts w:hint="eastAsia" w:ascii="方正仿宋简体" w:hAnsi="方正仿宋简体" w:eastAsia="方正仿宋简体" w:cs="方正仿宋简体"/>
          <w:b/>
          <w:bCs w:val="0"/>
          <w:sz w:val="32"/>
          <w:szCs w:val="32"/>
        </w:rPr>
        <w:t>八、专家承诺</w:t>
      </w:r>
    </w:p>
    <w:tbl>
      <w:tblPr>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40"/>
      </w:tblGrid>
      <w:tr>
        <w:trPr>
          <w:trHeight w:val="2244" w:hRule="atLeast"/>
        </w:trPr>
        <w:tc>
          <w:tcPr>
            <w:tcW w:w="8840" w:type="dxa"/>
            <w:vAlign w:val="top"/>
          </w:tcPr>
          <w:p>
            <w:pPr>
              <w:ind w:firstLine="645"/>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本人承诺遵守对所参与项目涉及的商业秘密以及其他涉密信息的保密义务。</w:t>
            </w:r>
          </w:p>
          <w:p>
            <w:pPr>
              <w:ind w:firstLine="645"/>
              <w:rPr>
                <w:rFonts w:ascii="仿宋_GB2312" w:eastAsia="仿宋_GB2312"/>
                <w:sz w:val="32"/>
                <w:szCs w:val="32"/>
              </w:rPr>
            </w:pPr>
            <w:r>
              <w:rPr>
                <w:rFonts w:hint="eastAsia" w:ascii="方正仿宋简体" w:hAnsi="方正仿宋简体" w:eastAsia="方正仿宋简体" w:cs="方正仿宋简体"/>
                <w:sz w:val="32"/>
                <w:szCs w:val="32"/>
              </w:rPr>
              <w:t xml:space="preserve">                                    签字：</w:t>
            </w:r>
          </w:p>
        </w:tc>
      </w:tr>
    </w:tbl>
    <w:p>
      <w:pPr>
        <w:rPr>
          <w:rFonts w:ascii="仿宋_GB2312" w:eastAsia="仿宋_GB2312"/>
          <w:b/>
          <w:sz w:val="32"/>
          <w:szCs w:val="32"/>
        </w:rPr>
      </w:pPr>
      <w:r>
        <w:rPr>
          <w:rFonts w:hint="eastAsia" w:ascii="方正仿宋简体" w:hAnsi="方正仿宋简体" w:eastAsia="方正仿宋简体" w:cs="方正仿宋简体"/>
          <w:b/>
          <w:sz w:val="32"/>
          <w:szCs w:val="32"/>
        </w:rPr>
        <w:t>九、市知识产权主管部门审定意见</w:t>
      </w:r>
    </w:p>
    <w:tbl>
      <w:tblPr>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7"/>
        <w:gridCol w:w="5003"/>
      </w:tblGrid>
      <w:tr>
        <w:trPr>
          <w:trHeight w:val="957" w:hRule="atLeast"/>
        </w:trPr>
        <w:tc>
          <w:tcPr>
            <w:tcW w:w="3817" w:type="dxa"/>
            <w:vAlign w:val="center"/>
          </w:tcPr>
          <w:p>
            <w:pPr>
              <w:rPr>
                <w:rFonts w:hint="eastAsia" w:ascii="宋体" w:hAnsi="宋体" w:eastAsia="宋体" w:cs="宋体"/>
                <w:sz w:val="24"/>
              </w:rPr>
            </w:pPr>
            <w:r>
              <w:rPr>
                <w:rFonts w:hint="eastAsia" w:ascii="宋体" w:hAnsi="宋体" w:eastAsia="宋体" w:cs="宋体"/>
                <w:sz w:val="24"/>
              </w:rPr>
              <w:t>初审：</w:t>
            </w:r>
          </w:p>
          <w:p>
            <w:pPr>
              <w:ind w:firstLine="735" w:firstLineChars="350"/>
              <w:rPr>
                <w:rFonts w:hint="eastAsia" w:ascii="宋体" w:hAnsi="宋体" w:eastAsia="宋体" w:cs="宋体"/>
                <w:szCs w:val="21"/>
              </w:rPr>
            </w:pPr>
            <w:r>
              <w:rPr>
                <w:rFonts w:hint="eastAsia" w:ascii="宋体" w:hAnsi="宋体" w:eastAsia="宋体" w:cs="宋体"/>
                <w:szCs w:val="21"/>
              </w:rPr>
              <w:t>[   ]同意入库</w:t>
            </w:r>
          </w:p>
          <w:p>
            <w:pPr>
              <w:ind w:firstLine="735" w:firstLineChars="350"/>
              <w:rPr>
                <w:rFonts w:hint="eastAsia" w:ascii="宋体" w:hAnsi="宋体" w:eastAsia="宋体" w:cs="宋体"/>
                <w:sz w:val="28"/>
                <w:szCs w:val="28"/>
              </w:rPr>
            </w:pPr>
            <w:r>
              <w:rPr>
                <w:rFonts w:hint="eastAsia" w:ascii="宋体" w:hAnsi="宋体" w:eastAsia="宋体" w:cs="宋体"/>
                <w:szCs w:val="21"/>
              </w:rPr>
              <w:t>[   ]不同意入库</w:t>
            </w:r>
          </w:p>
        </w:tc>
        <w:tc>
          <w:tcPr>
            <w:tcW w:w="5003" w:type="dxa"/>
            <w:vAlign w:val="center"/>
          </w:tcPr>
          <w:p>
            <w:pPr>
              <w:rPr>
                <w:rFonts w:hint="eastAsia" w:ascii="宋体" w:hAnsi="宋体" w:eastAsia="宋体" w:cs="宋体"/>
                <w:szCs w:val="21"/>
              </w:rPr>
            </w:pPr>
            <w:r>
              <w:rPr>
                <w:rFonts w:hint="eastAsia" w:ascii="宋体" w:hAnsi="宋体" w:eastAsia="宋体" w:cs="宋体"/>
                <w:sz w:val="24"/>
              </w:rPr>
              <w:t xml:space="preserve">终审：  </w:t>
            </w:r>
            <w:r>
              <w:rPr>
                <w:rFonts w:hint="eastAsia" w:ascii="宋体" w:hAnsi="宋体" w:eastAsia="宋体" w:cs="宋体"/>
                <w:szCs w:val="21"/>
              </w:rPr>
              <w:t>[   ]同意初审</w:t>
            </w:r>
          </w:p>
          <w:p>
            <w:pPr>
              <w:ind w:firstLine="945" w:firstLineChars="450"/>
              <w:rPr>
                <w:rFonts w:hint="eastAsia" w:ascii="宋体" w:hAnsi="宋体" w:eastAsia="宋体" w:cs="宋体"/>
                <w:szCs w:val="21"/>
              </w:rPr>
            </w:pPr>
            <w:r>
              <w:rPr>
                <w:rFonts w:hint="eastAsia" w:ascii="宋体" w:hAnsi="宋体" w:eastAsia="宋体" w:cs="宋体"/>
                <w:szCs w:val="21"/>
              </w:rPr>
              <w:t>[   ]不同意初审，可以入库</w:t>
            </w:r>
          </w:p>
          <w:p>
            <w:pPr>
              <w:ind w:firstLine="945" w:firstLineChars="450"/>
              <w:rPr>
                <w:rFonts w:hint="eastAsia" w:ascii="宋体" w:hAnsi="宋体" w:eastAsia="宋体" w:cs="宋体"/>
                <w:sz w:val="28"/>
                <w:szCs w:val="28"/>
              </w:rPr>
            </w:pPr>
            <w:r>
              <w:rPr>
                <w:rFonts w:hint="eastAsia" w:ascii="宋体" w:hAnsi="宋体" w:eastAsia="宋体" w:cs="宋体"/>
                <w:szCs w:val="21"/>
              </w:rPr>
              <w:t>[   ]不同意初审，不可以入库</w:t>
            </w:r>
          </w:p>
        </w:tc>
      </w:tr>
      <w:tr>
        <w:trPr>
          <w:trHeight w:val="3586" w:hRule="atLeast"/>
        </w:trPr>
        <w:tc>
          <w:tcPr>
            <w:tcW w:w="8820" w:type="dxa"/>
            <w:gridSpan w:val="2"/>
            <w:vAlign w:val="top"/>
          </w:tcPr>
          <w:p>
            <w:pPr>
              <w:ind w:firstLine="5400" w:firstLineChars="2250"/>
              <w:rPr>
                <w:rFonts w:ascii="仿宋_GB2312" w:eastAsia="仿宋_GB2312"/>
                <w:sz w:val="24"/>
                <w:szCs w:val="28"/>
              </w:rPr>
            </w:pPr>
          </w:p>
          <w:p>
            <w:pPr>
              <w:ind w:firstLine="5400" w:firstLineChars="2250"/>
              <w:rPr>
                <w:rFonts w:ascii="仿宋_GB2312" w:eastAsia="仿宋_GB2312"/>
                <w:sz w:val="24"/>
                <w:szCs w:val="28"/>
              </w:rPr>
            </w:pPr>
          </w:p>
          <w:p>
            <w:pPr>
              <w:ind w:firstLine="5400" w:firstLineChars="2250"/>
              <w:rPr>
                <w:rFonts w:ascii="仿宋_GB2312" w:eastAsia="仿宋_GB2312"/>
                <w:sz w:val="24"/>
                <w:szCs w:val="28"/>
              </w:rPr>
            </w:pPr>
          </w:p>
          <w:p>
            <w:pPr>
              <w:ind w:firstLine="5400" w:firstLineChars="2250"/>
              <w:rPr>
                <w:rFonts w:ascii="仿宋_GB2312" w:eastAsia="仿宋_GB2312"/>
                <w:sz w:val="24"/>
                <w:szCs w:val="28"/>
              </w:rPr>
            </w:pPr>
          </w:p>
          <w:p>
            <w:pPr>
              <w:ind w:firstLine="5400" w:firstLineChars="2250"/>
              <w:rPr>
                <w:rFonts w:ascii="仿宋_GB2312" w:eastAsia="仿宋_GB2312"/>
                <w:sz w:val="24"/>
                <w:szCs w:val="28"/>
              </w:rPr>
            </w:pPr>
          </w:p>
          <w:p>
            <w:pPr>
              <w:ind w:firstLine="5400" w:firstLineChars="2250"/>
              <w:rPr>
                <w:rFonts w:ascii="仿宋_GB2312" w:eastAsia="仿宋_GB2312"/>
                <w:sz w:val="24"/>
                <w:szCs w:val="28"/>
              </w:rPr>
            </w:pPr>
          </w:p>
          <w:p>
            <w:pPr>
              <w:ind w:firstLine="5400" w:firstLineChars="2250"/>
              <w:rPr>
                <w:rFonts w:ascii="仿宋_GB2312" w:eastAsia="仿宋_GB2312"/>
                <w:sz w:val="24"/>
                <w:szCs w:val="28"/>
              </w:rPr>
            </w:pPr>
          </w:p>
          <w:p>
            <w:pPr>
              <w:ind w:firstLine="5400" w:firstLineChars="2250"/>
              <w:rPr>
                <w:rFonts w:ascii="仿宋_GB2312" w:eastAsia="仿宋_GB2312"/>
                <w:sz w:val="24"/>
                <w:szCs w:val="28"/>
              </w:rPr>
            </w:pPr>
            <w:r>
              <w:rPr>
                <w:rFonts w:hint="eastAsia" w:ascii="仿宋_GB2312" w:eastAsia="仿宋_GB2312"/>
                <w:sz w:val="24"/>
                <w:szCs w:val="28"/>
              </w:rPr>
              <w:t>（盖章）</w:t>
            </w:r>
          </w:p>
          <w:p>
            <w:pPr>
              <w:ind w:firstLine="5400" w:firstLineChars="2250"/>
              <w:rPr>
                <w:rFonts w:ascii="仿宋_GB2312" w:eastAsia="仿宋_GB2312"/>
                <w:sz w:val="24"/>
                <w:szCs w:val="28"/>
              </w:rPr>
            </w:pPr>
          </w:p>
          <w:p>
            <w:pPr>
              <w:ind w:firstLine="6600" w:firstLineChars="2750"/>
              <w:rPr>
                <w:rFonts w:ascii="仿宋_GB2312" w:eastAsia="仿宋_GB2312"/>
                <w:sz w:val="28"/>
                <w:szCs w:val="28"/>
              </w:rPr>
            </w:pPr>
            <w:r>
              <w:rPr>
                <w:rFonts w:hint="eastAsia" w:ascii="仿宋_GB2312" w:eastAsia="仿宋_GB2312"/>
                <w:sz w:val="24"/>
                <w:szCs w:val="28"/>
              </w:rPr>
              <w:t>年    月    日</w:t>
            </w:r>
          </w:p>
        </w:tc>
      </w:tr>
    </w:tbl>
    <w:p>
      <w:pPr>
        <w:pStyle w:val="6"/>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70" w:lineRule="exact"/>
        <w:ind w:left="0" w:leftChars="0" w:right="0" w:firstLine="0"/>
        <w:jc w:val="left"/>
        <w:textAlignment w:val="auto"/>
        <w:rPr>
          <w:rFonts w:hint="eastAsia" w:ascii="方正仿宋简体" w:hAnsi="方正仿宋简体" w:eastAsia="方正仿宋简体" w:cs="方正仿宋简体"/>
          <w:kern w:val="0"/>
          <w:sz w:val="32"/>
          <w:szCs w:val="32"/>
          <w:lang w:val="en-US" w:eastAsia="zh-CN" w:bidi="ar-SA"/>
        </w:rPr>
      </w:pPr>
    </w:p>
    <w:sectPr>
      <w:footerReference r:id="rId4" w:type="default"/>
      <w:pgSz w:w="11906" w:h="16838"/>
      <w:pgMar w:top="2098" w:right="1474" w:bottom="1984" w:left="1587" w:header="850" w:footer="1701" w:gutt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1" w:usb1="080E0000" w:usb2="00000000" w:usb3="00000000" w:csb0="00040000" w:csb1="00000000"/>
  </w:font>
  <w:font w:name="方正黑体简体">
    <w:altName w:val="黑体"/>
    <w:panose1 w:val="03000509000000000000"/>
    <w:charset w:val="86"/>
    <w:family w:val="auto"/>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楷体简体">
    <w:altName w:val="楷体_GB2312"/>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Bahnschrift SemiLight SemiConde">
    <w:altName w:val="Bahnschrift"/>
    <w:panose1 w:val="00000000000000000000"/>
    <w:charset w:val="00"/>
    <w:family w:val="auto"/>
    <w:pitch w:val="default"/>
    <w:sig w:usb0="00000000" w:usb1="00000000" w:usb2="00000000" w:usb3="00000000" w:csb0="00040001" w:csb1="00000000"/>
  </w:font>
  <w:font w:name="Bahnschrift">
    <w:panose1 w:val="020B0502040204020203"/>
    <w:charset w:val="00"/>
    <w:family w:val="auto"/>
    <w:pitch w:val="default"/>
    <w:sig w:usb0="800002C7" w:usb1="00000002" w:usb2="00000000" w:usb3="00000000" w:csb0="2000019F" w:csb1="00000000"/>
  </w:font>
  <w:font w:name="Bahnschrift SemiLight">
    <w:panose1 w:val="020B0502040204020203"/>
    <w:charset w:val="00"/>
    <w:family w:val="auto"/>
    <w:pitch w:val="default"/>
    <w:sig w:usb0="800002C7" w:usb1="00000002" w:usb2="00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tabs>
        <w:tab w:val="clear" w:pos="4153"/>
      </w:tabs>
      <w:jc w:val="center"/>
      <w:rPr>
        <w:ins w:id="0" w:author="admin" w:date="2021-04-19T10:16:00Z"/>
      </w:rPr>
    </w:pPr>
  </w:p>
  <w:p>
    <w:pPr>
      <w:pStyle w:val="2"/>
      <w:tabs>
        <w:tab w:val="clear" w:pos="4153"/>
      </w:tabs>
      <w:jc w:val="center"/>
    </w:pPr>
    <w:r>
      <w:rPr>
        <w:rFonts w:ascii="Calibri" w:hAnsi="Calibri" w:eastAsia="宋体" w:cs="黑体"/>
        <w:kern w:val="2"/>
        <w:sz w:val="18"/>
        <w:szCs w:val="24"/>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- 1 -</w:t>
                </w:r>
                <w:r>
                  <w:rPr>
                    <w:rFonts w:hint="eastAsia" w:ascii="宋体" w:hAnsi="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trackRevisions w:val="1"/>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character" w:default="1" w:styleId="4">
    <w:name w:val="Default Paragraph Font"/>
  </w:style>
  <w:style w:type="paragraph" w:styleId="2">
    <w:name w:val="footer"/>
    <w:basedOn w:val="1"/>
    <w:pPr>
      <w:tabs>
        <w:tab w:val="center" w:pos="4153"/>
        <w:tab w:val="right" w:pos="8306"/>
      </w:tabs>
      <w:snapToGrid w:val="0"/>
      <w:jc w:val="left"/>
    </w:pPr>
    <w:rPr>
      <w:sz w:val="18"/>
    </w:rPr>
  </w:style>
  <w:style w:type="paragraph" w:styleId="3">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rPr>
      <w:color w:val="0000FF"/>
      <w:u w:val="single"/>
    </w:rPr>
  </w:style>
  <w:style w:type="paragraph" w:customStyle="1" w:styleId="6">
    <w:name w:val="Normal (Web)"/>
    <w:basedOn w:val="1"/>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dc:creator>
  <cp:lastPrinted>2021-04-22T09:43:00Z</cp:lastPrinted>
  <dcterms:modified xsi:type="dcterms:W3CDTF">2021-04-20T10:13:44Z</dcterms:modified>
  <dc:title>admin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5EAE6A1C9154433CA13D943FD1D298EF</vt:lpwstr>
  </property>
</Properties>
</file>