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</w:pPr>
    </w:p>
    <w:p>
      <w:pPr>
        <w:pStyle w:val="15"/>
      </w:pPr>
      <w:r>
        <w:t>DB</w:t>
      </w:r>
      <w:r>
        <w:rPr>
          <w:rFonts w:hint="eastAsia"/>
        </w:rPr>
        <w:t>1302</w:t>
      </w:r>
    </w:p>
    <w:p>
      <w:pPr>
        <w:pStyle w:val="16"/>
      </w:pPr>
      <w:r>
        <w:rPr>
          <w:rFonts w:hint="eastAsia"/>
        </w:rPr>
        <w:t>唐山市地方标准</w:t>
      </w:r>
    </w:p>
    <w:p>
      <w:pPr>
        <w:pStyle w:val="17"/>
        <w:wordWrap w:val="0"/>
        <w:spacing w:before="510"/>
        <w:rPr>
          <w:rFonts w:eastAsia="宋体"/>
        </w:rPr>
      </w:pPr>
      <w:r>
        <w:rPr>
          <w:rFonts w:ascii="Times New Roman" w:hAnsi="Times New Roman"/>
        </w:rPr>
        <w:t>DB</w:t>
      </w:r>
      <w:r>
        <w:rPr>
          <w:rFonts w:hint="eastAsia"/>
        </w:rPr>
        <w:t>1302</w:t>
      </w:r>
      <w:bookmarkStart w:id="0" w:name="StdNo1"/>
      <w:r>
        <w:t>/</w:t>
      </w:r>
      <w:r>
        <w:rPr>
          <w:rFonts w:hint="eastAsia"/>
        </w:rPr>
        <w:t>T</w:t>
      </w:r>
      <w:bookmarkEnd w:id="0"/>
      <w:r>
        <w:rPr>
          <w:rFonts w:hint="eastAsia"/>
        </w:rPr>
        <w:t xml:space="preserve">   -202</w:t>
      </w:r>
      <w:r>
        <w:rPr>
          <w:rFonts w:hint="eastAsia"/>
          <w:lang w:val="en-US" w:eastAsia="zh-CN"/>
        </w:rPr>
        <w:t>3</w:t>
      </w:r>
      <w:r>
        <w:rPr>
          <w:rFonts w:hint="eastAsia" w:ascii="宋体" w:eastAsia="宋体" w:cs="宋体"/>
          <w:sz w:val="21"/>
          <w:szCs w:val="21"/>
        </w:rPr>
        <w:t xml:space="preserve">  </w:t>
      </w:r>
    </w:p>
    <w:tbl>
      <w:tblPr>
        <w:tblStyle w:val="9"/>
        <w:tblW w:w="93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pStyle w:val="18"/>
              <w:rPr>
                <w:sz w:val="24"/>
                <w:szCs w:val="24"/>
              </w:rPr>
            </w:pPr>
          </w:p>
        </w:tc>
      </w:tr>
    </w:tbl>
    <w:p>
      <w:pPr>
        <w:pStyle w:val="17"/>
        <w:spacing w:before="2268" w:line="700" w:lineRule="exact"/>
        <w:jc w:val="center"/>
        <w:rPr>
          <w:sz w:val="52"/>
          <w:szCs w:val="52"/>
        </w:rPr>
      </w:pPr>
      <w:r>
        <w:rPr>
          <w:sz w:val="52"/>
          <w:szCs w:val="52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20320</wp:posOffset>
                </wp:positionV>
                <wp:extent cx="6120130" cy="635"/>
                <wp:effectExtent l="0" t="0" r="0" b="0"/>
                <wp:wrapNone/>
                <wp:docPr id="1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952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margin-left:2pt;margin-top:1.6pt;height:0.05pt;width:481.9pt;z-index:251659264;mso-width-relative:page;mso-height-relative:page;" filled="f" stroked="t" coordsize="21600,21600" o:gfxdata="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H06tS7TAAAABQEAAA8A&#10;AAAAAAAAAQAgAAAAOAAAAGRycy9kb3ducmV2LnhtbFBLAQIUABQAAAAIAIdO4kA9Y9LqBgIAAOED&#10;AAAOAAAAAAAAAAEAIAAAADgBAABkcnMvZTJvRG9jLnhtbFBLBQYAAAAABgAGAFkBAACw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52"/>
          <w:szCs w:val="52"/>
        </w:rPr>
        <w:t>日光温室早春黄瓜双层半覆膜</w:t>
      </w:r>
      <w:r>
        <w:rPr>
          <w:rFonts w:hint="eastAsia"/>
          <w:sz w:val="52"/>
          <w:szCs w:val="52"/>
          <w:lang w:val="en-US" w:eastAsia="zh-CN"/>
        </w:rPr>
        <w:t xml:space="preserve">       </w:t>
      </w:r>
      <w:r>
        <w:rPr>
          <w:rFonts w:hint="eastAsia"/>
          <w:sz w:val="52"/>
          <w:szCs w:val="52"/>
        </w:rPr>
        <w:t>生产技术规程</w:t>
      </w:r>
    </w:p>
    <w:p>
      <w:pPr>
        <w:pStyle w:val="17"/>
        <w:spacing w:before="0"/>
        <w:jc w:val="center"/>
        <w:rPr>
          <w:ins w:id="1" w:author="user" w:date="2023-10-09T14:58:11Z"/>
          <w:rFonts w:hint="eastAsia" w:asciiTheme="minorEastAsia" w:hAnsiTheme="minorEastAsia" w:eastAsiaTheme="minorEastAsia" w:cstheme="minorEastAsia"/>
          <w:sz w:val="32"/>
          <w:szCs w:val="32"/>
        </w:rPr>
        <w:pPrChange w:id="0" w:author="user" w:date="2023-10-09T14:57:40Z">
          <w:pPr>
            <w:pStyle w:val="17"/>
            <w:spacing w:before="2268"/>
            <w:jc w:val="center"/>
          </w:pPr>
        </w:pPrChange>
      </w:pPr>
    </w:p>
    <w:p>
      <w:pPr>
        <w:pStyle w:val="17"/>
        <w:spacing w:before="0" w:line="240" w:lineRule="auto"/>
        <w:jc w:val="center"/>
        <w:rPr>
          <w:rFonts w:hint="eastAsia" w:asciiTheme="minorEastAsia" w:hAnsiTheme="minorEastAsia" w:eastAsiaTheme="minorEastAsia" w:cstheme="minorEastAsia"/>
          <w:sz w:val="32"/>
          <w:szCs w:val="32"/>
          <w:rPrChange w:id="3" w:author="user" w:date="2023-10-09T14:57:57Z">
            <w:rPr>
              <w:sz w:val="52"/>
              <w:szCs w:val="52"/>
            </w:rPr>
          </w:rPrChange>
        </w:rPr>
        <w:pPrChange w:id="2" w:author="user" w:date="2023-10-09T14:58:22Z">
          <w:pPr>
            <w:pStyle w:val="17"/>
            <w:spacing w:before="2268"/>
            <w:jc w:val="center"/>
          </w:pPr>
        </w:pPrChange>
      </w:pPr>
      <w:r>
        <w:rPr>
          <w:rFonts w:hint="eastAsia" w:asciiTheme="minorEastAsia" w:hAnsiTheme="minorEastAsia" w:eastAsiaTheme="minorEastAsia" w:cstheme="minorEastAsia"/>
          <w:sz w:val="32"/>
          <w:szCs w:val="32"/>
          <w:rPrChange w:id="4" w:author="user" w:date="2023-10-09T14:57:57Z">
            <w:rPr>
              <w:rFonts w:hint="eastAsia"/>
              <w:sz w:val="52"/>
              <w:szCs w:val="52"/>
            </w:rPr>
          </w:rPrChange>
        </w:rPr>
        <w:t>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  <w:rPrChange w:id="5" w:author="user" w:date="2023-10-09T14:57:57Z">
            <w:rPr>
              <w:rFonts w:hint="eastAsia"/>
              <w:sz w:val="52"/>
              <w:szCs w:val="52"/>
              <w:lang w:val="en-US" w:eastAsia="zh-CN"/>
            </w:rPr>
          </w:rPrChange>
        </w:rPr>
        <w:t>征求意见稿</w:t>
      </w:r>
      <w:r>
        <w:rPr>
          <w:rFonts w:hint="eastAsia" w:asciiTheme="minorEastAsia" w:hAnsiTheme="minorEastAsia" w:eastAsiaTheme="minorEastAsia" w:cstheme="minorEastAsia"/>
          <w:sz w:val="32"/>
          <w:szCs w:val="32"/>
          <w:rPrChange w:id="6" w:author="user" w:date="2023-10-09T14:57:57Z">
            <w:rPr>
              <w:rFonts w:hint="eastAsia"/>
              <w:sz w:val="52"/>
              <w:szCs w:val="52"/>
            </w:rPr>
          </w:rPrChange>
        </w:rPr>
        <w:t>）</w:t>
      </w:r>
    </w:p>
    <w:p>
      <w:pPr>
        <w:pStyle w:val="20"/>
        <w:framePr w:w="3997" w:h="471" w:hRule="exact" w:vSpace="181" w:wrap="around" w:vAnchor="page" w:hAnchor="page" w:x="1388" w:y="14382" w:anchorLock="1"/>
      </w:pPr>
      <w:r>
        <w:rPr>
          <w:rFonts w:hint="eastAsia" w:ascii="黑体"/>
        </w:rPr>
        <w:t>202</w:t>
      </w:r>
      <w:r>
        <w:rPr>
          <w:rFonts w:hint="eastAsia" w:ascii="黑体"/>
          <w:lang w:val="en-US" w:eastAsia="zh-CN"/>
        </w:rPr>
        <w:t>3</w:t>
      </w:r>
      <w:r>
        <w:rPr>
          <w:rFonts w:ascii="黑体"/>
        </w:rPr>
        <w:t>-</w:t>
      </w:r>
      <w:r>
        <w:rPr>
          <w:rFonts w:hint="eastAsia" w:ascii="黑体"/>
        </w:rPr>
        <w:t>**</w:t>
      </w:r>
      <w:r>
        <w:rPr>
          <w:rFonts w:ascii="黑体"/>
        </w:rPr>
        <w:t>-</w:t>
      </w:r>
      <w:r>
        <w:rPr>
          <w:rFonts w:hint="eastAsia" w:ascii="黑体"/>
        </w:rPr>
        <w:t>**</w:t>
      </w:r>
      <w:r>
        <w:rPr>
          <w:rFonts w:hint="eastAsia"/>
        </w:rPr>
        <w:t>发布</w:t>
      </w:r>
    </w:p>
    <w:p>
      <w:pPr>
        <w:pStyle w:val="20"/>
        <w:framePr w:w="3997" w:h="471" w:hRule="exact" w:vSpace="181" w:wrap="around" w:vAnchor="page" w:hAnchor="page" w:x="1388" w:y="14382" w:anchorLock="1"/>
      </w:pPr>
      <w:r>
        <w:rPr>
          <w:rFonts w:hint="eastAsia"/>
        </w:rPr>
        <w:t xml:space="preserve"> </w:t>
      </w:r>
    </w:p>
    <w:p>
      <w:pPr>
        <w:pStyle w:val="22"/>
        <w:framePr w:w="3997" w:h="471" w:hRule="exact" w:vSpace="181" w:wrap="around" w:vAnchor="page" w:hAnchor="page" w:x="6981" w:y="14352" w:anchorLock="1"/>
      </w:pPr>
      <w:r>
        <w:rPr>
          <w:rFonts w:hint="eastAsia" w:ascii="黑体"/>
        </w:rPr>
        <w:t>202</w:t>
      </w:r>
      <w:r>
        <w:rPr>
          <w:rFonts w:hint="eastAsia" w:ascii="黑体"/>
          <w:lang w:val="en-US" w:eastAsia="zh-CN"/>
        </w:rPr>
        <w:t>3</w:t>
      </w:r>
      <w:r>
        <w:rPr>
          <w:rFonts w:ascii="黑体"/>
        </w:rPr>
        <w:t>-</w:t>
      </w:r>
      <w:r>
        <w:rPr>
          <w:rFonts w:hint="eastAsia" w:ascii="黑体"/>
        </w:rPr>
        <w:t>**</w:t>
      </w:r>
      <w:r>
        <w:rPr>
          <w:rFonts w:ascii="黑体"/>
        </w:rPr>
        <w:t>-</w:t>
      </w:r>
      <w:r>
        <w:rPr>
          <w:rFonts w:hint="eastAsia" w:ascii="黑体"/>
        </w:rPr>
        <w:t>**</w:t>
      </w:r>
      <w:r>
        <w:rPr>
          <w:rFonts w:hint="eastAsia"/>
        </w:rPr>
        <w:t>实施</w:t>
      </w:r>
    </w:p>
    <w:p>
      <w:pPr>
        <w:pStyle w:val="25"/>
        <w:framePr w:w="7938" w:h="384" w:hRule="exact" w:hSpace="125" w:vSpace="181" w:wrap="around" w:vAnchor="page" w:hAnchor="page" w:x="2222" w:y="15184" w:anchorLock="1"/>
        <w:ind w:firstLine="0" w:firstLineChars="0"/>
        <w:jc w:val="center"/>
        <w:pPrChange w:id="7" w:author="user" w:date="2023-10-10T11:04:50Z">
          <w:pPr>
            <w:pStyle w:val="25"/>
            <w:framePr w:w="7938" w:h="384" w:hRule="exact" w:hSpace="125" w:vSpace="181" w:wrap="around" w:vAnchor="page" w:hAnchor="page" w:x="2222" w:y="15184" w:anchorLock="1"/>
            <w:ind w:firstLine="800" w:firstLineChars="200"/>
            <w:jc w:val="both"/>
          </w:pPr>
        </w:pPrChange>
      </w:pPr>
      <w:bookmarkStart w:id="1" w:name="fm"/>
      <w:r>
        <w:rPr>
          <w:w w:val="100"/>
          <w:sz w:val="36"/>
          <w:szCs w:val="36"/>
        </w:rPr>
        <mc:AlternateContent>
          <mc:Choice Requires="wps">
            <w:drawing>
              <wp:anchor distT="0" distB="0" distL="113665" distR="113665" simplePos="0" relativeHeight="251659264" behindDoc="1" locked="0" layoutInCell="1" allowOverlap="1">
                <wp:simplePos x="0" y="0"/>
                <wp:positionH relativeFrom="column">
                  <wp:posOffset>4413885</wp:posOffset>
                </wp:positionH>
                <wp:positionV relativeFrom="paragraph">
                  <wp:posOffset>-7435215</wp:posOffset>
                </wp:positionV>
                <wp:extent cx="1143000" cy="228600"/>
                <wp:effectExtent l="0" t="0" r="0" b="0"/>
                <wp:wrapNone/>
                <wp:docPr id="3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noFill/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347.55pt;margin-top:-585.45pt;height:18pt;width:90pt;z-index:-251657216;mso-width-relative:page;mso-height-relative:page;" fillcolor="#FFFFFF" filled="t" stroked="f" coordsize="21600,21600" o:gfxdata="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FgAAAGRycy9QSwECFAAUAAAACACHTuJA38mKEdoAAAAPAQAA&#10;DwAAAAAAAAABACAAAAA4AAAAZHJzL2Rvd25yZXYueG1sUEsBAhQAFAAAAAgAh07iQGj4ZfUBAgAA&#10;2wMAAA4AAAAAAAAAAQAgAAAAPwEAAGRycy9lMm9Eb2MueG1sUEsFBgAAAAAGAAYAWQEAALIFAAAA&#10;AA==&#10;">
                <v:fill on="t" focussize="0,0"/>
                <v:stroke on="f" joinstyle="round"/>
                <v:imagedata o:title=""/>
                <o:lock v:ext="edit" aspectratio="f"/>
              </v:rect>
            </w:pict>
          </mc:Fallback>
        </mc:AlternateContent>
      </w:r>
      <w:bookmarkEnd w:id="1"/>
      <w:r>
        <w:rPr>
          <w:rFonts w:hint="eastAsia"/>
          <w:sz w:val="36"/>
          <w:szCs w:val="36"/>
        </w:rPr>
        <w:t>唐山市市场监督管理局</w:t>
      </w:r>
      <w:r>
        <w:rPr>
          <w:rFonts w:hint="eastAsia"/>
        </w:rPr>
        <w:t xml:space="preserve">  </w:t>
      </w:r>
      <w:r>
        <w:rPr>
          <w:rStyle w:val="26"/>
          <w:rFonts w:hint="eastAsia"/>
        </w:rPr>
        <w:t>发</w:t>
      </w:r>
      <w:ins w:id="8" w:author="user" w:date="2023-10-10T11:04:22Z">
        <w:r>
          <w:rPr>
            <w:rStyle w:val="26"/>
            <w:rFonts w:hint="eastAsia"/>
            <w:lang w:eastAsia="zh-CN"/>
          </w:rPr>
          <w:t>布</w:t>
        </w:r>
      </w:ins>
      <w:del w:id="9" w:author="user" w:date="2023-10-10T11:04:44Z">
        <w:r>
          <w:rPr>
            <w:rStyle w:val="26"/>
            <w:rFonts w:hint="eastAsia"/>
          </w:rPr>
          <w:delText>布</w:delText>
        </w:r>
      </w:del>
    </w:p>
    <w:p/>
    <w:p/>
    <w:p/>
    <w:p>
      <w:pPr>
        <w:tabs>
          <w:tab w:val="left" w:pos="7191"/>
        </w:tabs>
        <w:rPr>
          <w:rFonts w:hint="default"/>
          <w:lang w:val="en"/>
        </w:rPr>
        <w:pPrChange w:id="10" w:author="user" w:date="2023-10-09T14:57:59Z">
          <w:pPr/>
        </w:pPrChange>
      </w:pPr>
      <w:ins w:id="11" w:author="user" w:date="2023-10-09T14:57:59Z">
        <w:r>
          <w:rPr>
            <w:lang w:val="en"/>
          </w:rPr>
          <w:tab/>
        </w:r>
      </w:ins>
    </w:p>
    <w:p/>
    <w:p/>
    <w:p/>
    <w:p/>
    <w:p/>
    <w:p/>
    <w:p/>
    <w:p/>
    <w:p/>
    <w:p/>
    <w:p/>
    <w:p/>
    <w:p>
      <w:ins w:id="12" w:author="user" w:date="2023-10-10T11:03:47Z">
        <w:bookmarkStart w:id="8" w:name="_GoBack"/>
        <w:bookmarkEnd w:id="8"/>
        <w:r>
          <w:rPr>
            <w:sz w:val="52"/>
            <w:szCs w:val="52"/>
          </w:rPr>
          <mc:AlternateContent>
            <mc:Choice Requires="wps">
              <w:drawing>
                <wp:anchor distT="0" distB="0" distL="113665" distR="113665" simplePos="0" relativeHeight="251663360" behindDoc="0" locked="0" layoutInCell="1" allowOverlap="1">
                  <wp:simplePos x="0" y="0"/>
                  <wp:positionH relativeFrom="column">
                    <wp:posOffset>-2553970</wp:posOffset>
                  </wp:positionH>
                  <wp:positionV relativeFrom="paragraph">
                    <wp:posOffset>328930</wp:posOffset>
                  </wp:positionV>
                  <wp:extent cx="6120130" cy="635"/>
                  <wp:effectExtent l="0" t="0" r="0" b="0"/>
                  <wp:wrapNone/>
                  <wp:docPr id="4" name="直接连接符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20130" cy="635"/>
                          </a:xfrm>
                          <a:prstGeom prst="line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="horz" wrap="square" lIns="91440" tIns="45720" rIns="91440" bIns="45720" anchor="t" anchorCtr="false" upright="true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line id="直接连接符 2" o:spid="_x0000_s1026" o:spt="20" style="position:absolute;left:0pt;margin-left:-201.1pt;margin-top:25.9pt;height:0.05pt;width:481.9pt;z-index:251663360;mso-width-relative:page;mso-height-relative:page;" filled="f" stroked="t" coordsize="21600,21600" o:gfxdata="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FgAAAGRycy9QSwECFAAUAAAACACHTuJAlxat29gA&#10;AAAKAQAADwAAAAAAAAABACAAAAA4AAAAZHJzL2Rvd25yZXYueG1sUEsBAhQAFAAAAAgAh07iQAMy&#10;1wsJAgAA4QMAAA4AAAAAAAAAAQAgAAAAPQEAAGRycy9lMm9Eb2MueG1sUEsFBgAAAAAGAAYAWQEA&#10;ALgFAAAAAA==&#10;">
                  <v:fill on="f" focussize="0,0"/>
                  <v:stroke color="#000000" joinstyle="round"/>
                  <v:imagedata o:title=""/>
                  <o:lock v:ext="edit" aspectratio="f"/>
                </v:line>
              </w:pict>
            </mc:Fallback>
          </mc:AlternateContent>
        </w:r>
      </w:ins>
    </w:p>
    <w:p>
      <w:pPr>
        <w:rPr>
          <w:del w:id="14" w:author="user" w:date="2023-10-10T11:02:27Z"/>
        </w:rPr>
      </w:pPr>
    </w:p>
    <w:p>
      <w:pPr>
        <w:rPr>
          <w:del w:id="15" w:author="user" w:date="2023-10-10T11:02:27Z"/>
        </w:rPr>
      </w:pPr>
    </w:p>
    <w:p>
      <w:pPr>
        <w:rPr>
          <w:del w:id="16" w:author="user" w:date="2023-10-10T11:02:28Z"/>
        </w:rPr>
      </w:pPr>
    </w:p>
    <w:p>
      <w:pPr>
        <w:rPr>
          <w:del w:id="17" w:author="user" w:date="2023-10-10T11:02:33Z"/>
        </w:rPr>
      </w:pPr>
    </w:p>
    <w:p>
      <w:pPr>
        <w:rPr>
          <w:del w:id="18" w:author="user" w:date="2023-10-10T11:02:33Z"/>
        </w:rPr>
      </w:pPr>
    </w:p>
    <w:p>
      <w:pPr>
        <w:rPr>
          <w:del w:id="19" w:author="user" w:date="2023-10-10T11:02:33Z"/>
        </w:rPr>
      </w:pPr>
    </w:p>
    <w:p>
      <w:pPr>
        <w:rPr>
          <w:del w:id="20" w:author="user" w:date="2023-10-10T11:02:33Z"/>
        </w:rPr>
      </w:pPr>
    </w:p>
    <w:p>
      <w:pPr>
        <w:pStyle w:val="27"/>
        <w:spacing w:before="567" w:after="680"/>
      </w:pPr>
      <w:bookmarkStart w:id="2" w:name="_Toc364175714"/>
      <w:bookmarkStart w:id="3" w:name="_Toc366506365"/>
      <w:bookmarkStart w:id="4" w:name="_Toc366506303"/>
      <w:bookmarkStart w:id="5" w:name="_Toc364172088"/>
      <w:bookmarkStart w:id="6" w:name="_Toc364169870"/>
      <w:r>
        <w:rPr>
          <w:rFonts w:hint="eastAsia"/>
        </w:rPr>
        <w:t>前</w:t>
      </w:r>
      <w:r>
        <w:t>  </w:t>
      </w:r>
      <w:r>
        <w:rPr>
          <w:rFonts w:hint="eastAsia"/>
        </w:rPr>
        <w:t>言</w:t>
      </w:r>
      <w:bookmarkEnd w:id="2"/>
    </w:p>
    <w:bookmarkEnd w:id="3"/>
    <w:bookmarkEnd w:id="4"/>
    <w:bookmarkEnd w:id="5"/>
    <w:bookmarkEnd w:id="6"/>
    <w:p>
      <w:pPr>
        <w:pStyle w:val="24"/>
        <w:numPr>
          <w:ilvl w:val="-1"/>
          <w:numId w:val="0"/>
        </w:numPr>
        <w:spacing w:line="400" w:lineRule="exact"/>
        <w:ind w:left="0" w:leftChars="0" w:firstLine="420" w:firstLineChars="200"/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 w:bidi="ar-SA"/>
        </w:rPr>
        <w:pPrChange w:id="21" w:author="user" w:date="2023-10-10T11:06:33Z">
          <w:pPr>
            <w:pStyle w:val="24"/>
            <w:numPr>
              <w:ilvl w:val="-1"/>
              <w:numId w:val="0"/>
            </w:numPr>
            <w:spacing w:line="400" w:lineRule="exact"/>
            <w:ind w:left="0" w:leftChars="0" w:firstLine="0" w:firstLineChars="0"/>
          </w:pPr>
        </w:pPrChange>
      </w:pPr>
      <w:r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 w:bidi="ar-SA"/>
        </w:rPr>
        <w:t>本文件按照 GB/T 1.1-2020《标准化工作导则 第1部分：标准化文件的结构和起草规则》的规定起草。</w:t>
      </w:r>
    </w:p>
    <w:p>
      <w:pPr>
        <w:pStyle w:val="24"/>
        <w:ind w:firstLine="420" w:firstLineChars="200"/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 w:bidi="ar-SA"/>
        </w:rPr>
        <w:pPrChange w:id="22" w:author="user" w:date="2023-10-10T11:06:35Z">
          <w:pPr>
            <w:pStyle w:val="24"/>
            <w:ind w:firstLine="0" w:firstLineChars="0"/>
          </w:pPr>
        </w:pPrChange>
      </w:pPr>
      <w:r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 w:bidi="ar-SA"/>
        </w:rPr>
        <w:t>本文件由唐山市农业农村局提出并归口。</w:t>
      </w:r>
    </w:p>
    <w:p>
      <w:pPr>
        <w:pStyle w:val="24"/>
        <w:ind w:firstLine="420" w:firstLineChars="200"/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 w:bidi="ar-SA"/>
        </w:rPr>
        <w:pPrChange w:id="23" w:author="user" w:date="2023-10-10T11:06:39Z">
          <w:pPr>
            <w:pStyle w:val="24"/>
            <w:ind w:firstLine="0" w:firstLineChars="0"/>
          </w:pPr>
        </w:pPrChange>
      </w:pPr>
      <w:r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 w:bidi="ar-SA"/>
        </w:rPr>
        <w:t>本文件起草单位：唐山市农业特色产业技术指导站。</w:t>
      </w:r>
    </w:p>
    <w:p>
      <w:pPr>
        <w:pStyle w:val="24"/>
        <w:spacing w:line="400" w:lineRule="exact"/>
        <w:ind w:firstLine="420" w:firstLineChars="200"/>
        <w:rPr>
          <w:rFonts w:hint="eastAsia" w:eastAsia="宋体"/>
          <w:lang w:val="en-US" w:eastAsia="zh-CN"/>
        </w:rPr>
        <w:pPrChange w:id="24" w:author="user" w:date="2023-10-10T11:06:40Z">
          <w:pPr>
            <w:pStyle w:val="24"/>
            <w:spacing w:line="400" w:lineRule="exact"/>
            <w:ind w:firstLine="0" w:firstLineChars="0"/>
          </w:pPr>
        </w:pPrChange>
      </w:pPr>
      <w:r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 w:bidi="ar-SA"/>
        </w:rPr>
        <w:t>本文件主要起草人：</w:t>
      </w:r>
      <w:r>
        <w:rPr>
          <w:rFonts w:hint="eastAsia"/>
        </w:rPr>
        <w:t>赵凤颖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贺一鸣、韩金星、许小彬、杨扬、崔立军、王晓敬、</w:t>
      </w:r>
      <w:r>
        <w:rPr>
          <w:rFonts w:hint="eastAsia"/>
          <w:sz w:val="21"/>
          <w:lang w:val="en-US" w:eastAsia="zh-CN"/>
        </w:rPr>
        <w:t>张璐</w:t>
      </w:r>
      <w:r>
        <w:rPr>
          <w:rFonts w:hint="eastAsia"/>
          <w:lang w:val="en-US" w:eastAsia="zh-CN"/>
        </w:rPr>
        <w:t>、</w:t>
      </w:r>
      <w:r>
        <w:rPr>
          <w:rFonts w:hint="eastAsia"/>
          <w:sz w:val="21"/>
          <w:lang w:val="en-US" w:eastAsia="zh-CN"/>
        </w:rPr>
        <w:t>孙海昆</w:t>
      </w:r>
      <w:r>
        <w:rPr>
          <w:rFonts w:hint="eastAsia"/>
          <w:lang w:val="en-US" w:eastAsia="zh-CN"/>
        </w:rPr>
        <w:t>、董海泉、张成、刘永、赵得意、石国良、赵树旺。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del w:id="25" w:author="user" w:date="2023-10-10T11:05:02Z"/>
        </w:rPr>
      </w:pPr>
    </w:p>
    <w:p>
      <w:pPr>
        <w:rPr>
          <w:del w:id="26" w:author="user" w:date="2023-10-10T11:05:02Z"/>
        </w:rPr>
      </w:pPr>
    </w:p>
    <w:p>
      <w:pPr>
        <w:rPr>
          <w:del w:id="27" w:author="user" w:date="2023-10-10T11:05:02Z"/>
        </w:rPr>
      </w:pPr>
    </w:p>
    <w:p>
      <w:pPr>
        <w:rPr>
          <w:del w:id="28" w:author="user" w:date="2023-10-10T11:05:02Z"/>
        </w:rPr>
      </w:pPr>
    </w:p>
    <w:p>
      <w:pPr>
        <w:rPr>
          <w:del w:id="29" w:author="user" w:date="2023-10-10T11:05:02Z"/>
        </w:rPr>
      </w:pPr>
    </w:p>
    <w:p>
      <w:pPr>
        <w:rPr>
          <w:del w:id="30" w:author="user" w:date="2023-10-10T11:05:02Z"/>
        </w:rPr>
      </w:pPr>
    </w:p>
    <w:p>
      <w:pPr>
        <w:rPr>
          <w:del w:id="31" w:author="user" w:date="2023-10-10T11:05:02Z"/>
        </w:rPr>
      </w:pPr>
    </w:p>
    <w:p>
      <w:pPr>
        <w:rPr>
          <w:del w:id="32" w:author="user" w:date="2023-10-10T11:05:02Z"/>
        </w:rPr>
      </w:pPr>
    </w:p>
    <w:p>
      <w:pPr>
        <w:rPr>
          <w:del w:id="33" w:author="user" w:date="2023-10-10T11:05:02Z"/>
        </w:rPr>
      </w:pPr>
    </w:p>
    <w:p>
      <w:pPr>
        <w:rPr>
          <w:del w:id="34" w:author="user" w:date="2023-10-10T11:05:02Z"/>
        </w:rPr>
      </w:pPr>
    </w:p>
    <w:p>
      <w:pPr>
        <w:rPr>
          <w:del w:id="35" w:author="user" w:date="2023-10-10T11:05:02Z"/>
        </w:rPr>
      </w:pPr>
    </w:p>
    <w:p>
      <w:pPr>
        <w:rPr>
          <w:del w:id="36" w:author="user" w:date="2023-10-10T11:05:02Z"/>
        </w:rPr>
      </w:pPr>
    </w:p>
    <w:p>
      <w:pPr>
        <w:rPr>
          <w:del w:id="37" w:author="user" w:date="2023-10-10T11:05:02Z"/>
        </w:rPr>
      </w:pPr>
    </w:p>
    <w:p>
      <w:pPr>
        <w:rPr>
          <w:del w:id="38" w:author="user" w:date="2023-10-10T11:05:02Z"/>
        </w:rPr>
      </w:pPr>
    </w:p>
    <w:p>
      <w:pPr>
        <w:rPr>
          <w:del w:id="39" w:author="user" w:date="2023-10-10T11:05:02Z"/>
        </w:rPr>
      </w:pPr>
    </w:p>
    <w:p>
      <w:pPr>
        <w:rPr>
          <w:del w:id="40" w:author="user" w:date="2023-10-10T11:05:02Z"/>
        </w:rPr>
      </w:pPr>
    </w:p>
    <w:p>
      <w:pPr>
        <w:rPr>
          <w:del w:id="41" w:author="user" w:date="2023-10-10T11:05:02Z"/>
        </w:rPr>
      </w:pPr>
    </w:p>
    <w:p>
      <w:pPr>
        <w:rPr>
          <w:del w:id="42" w:author="user" w:date="2023-10-10T11:05:02Z"/>
        </w:rPr>
      </w:pPr>
    </w:p>
    <w:p>
      <w:pPr>
        <w:rPr>
          <w:del w:id="43" w:author="user" w:date="2023-10-10T11:05:02Z"/>
        </w:rPr>
      </w:pPr>
    </w:p>
    <w:p>
      <w:pPr>
        <w:rPr>
          <w:del w:id="44" w:author="user" w:date="2023-10-10T11:05:02Z"/>
        </w:rPr>
      </w:pPr>
    </w:p>
    <w:p>
      <w:pPr>
        <w:rPr>
          <w:del w:id="45" w:author="user" w:date="2023-10-10T11:05:02Z"/>
        </w:rPr>
      </w:pPr>
    </w:p>
    <w:p>
      <w:pPr>
        <w:rPr>
          <w:del w:id="46" w:author="user" w:date="2023-10-10T11:05:02Z"/>
        </w:rPr>
      </w:pPr>
    </w:p>
    <w:p>
      <w:pPr>
        <w:rPr>
          <w:del w:id="47" w:author="user" w:date="2023-10-10T11:05:02Z"/>
        </w:rPr>
      </w:pPr>
    </w:p>
    <w:p>
      <w:pPr>
        <w:rPr>
          <w:del w:id="48" w:author="user" w:date="2023-10-10T11:05:02Z"/>
        </w:rPr>
      </w:pPr>
    </w:p>
    <w:p>
      <w:pPr>
        <w:rPr>
          <w:del w:id="49" w:author="user" w:date="2023-10-10T11:05:02Z"/>
        </w:rPr>
      </w:pPr>
    </w:p>
    <w:p>
      <w:pPr>
        <w:rPr>
          <w:del w:id="50" w:author="user" w:date="2023-10-10T11:05:02Z"/>
        </w:rPr>
      </w:pPr>
    </w:p>
    <w:p>
      <w:pPr>
        <w:rPr>
          <w:del w:id="51" w:author="user" w:date="2023-10-10T11:05:02Z"/>
        </w:rPr>
      </w:pPr>
    </w:p>
    <w:p>
      <w:pPr>
        <w:rPr>
          <w:del w:id="52" w:author="user" w:date="2023-10-10T11:05:02Z"/>
        </w:rPr>
      </w:pPr>
    </w:p>
    <w:p>
      <w:pPr>
        <w:rPr>
          <w:del w:id="53" w:author="user" w:date="2023-10-10T11:05:02Z"/>
        </w:rPr>
      </w:pPr>
    </w:p>
    <w:p>
      <w:pPr>
        <w:rPr>
          <w:del w:id="54" w:author="user" w:date="2023-10-10T11:05:02Z"/>
        </w:rPr>
      </w:pPr>
    </w:p>
    <w:p>
      <w:pPr>
        <w:rPr>
          <w:del w:id="55" w:author="user" w:date="2023-10-10T11:05:02Z"/>
        </w:rPr>
      </w:pPr>
    </w:p>
    <w:p>
      <w:pPr>
        <w:rPr>
          <w:del w:id="56" w:author="user" w:date="2023-10-10T11:05:02Z"/>
        </w:rPr>
      </w:pPr>
    </w:p>
    <w:p>
      <w:pPr>
        <w:rPr>
          <w:del w:id="57" w:author="user" w:date="2023-10-10T11:05:02Z"/>
        </w:rPr>
      </w:pPr>
    </w:p>
    <w:p>
      <w:pPr>
        <w:rPr>
          <w:del w:id="58" w:author="user" w:date="2023-10-10T11:05:02Z"/>
        </w:rPr>
      </w:pPr>
    </w:p>
    <w:p>
      <w:pPr>
        <w:rPr>
          <w:del w:id="59" w:author="user" w:date="2023-10-10T11:05:02Z"/>
        </w:rPr>
      </w:pPr>
    </w:p>
    <w:p>
      <w:pPr>
        <w:rPr>
          <w:del w:id="60" w:author="user" w:date="2023-10-10T11:05:02Z"/>
        </w:rPr>
      </w:pPr>
    </w:p>
    <w:p>
      <w:pPr>
        <w:rPr>
          <w:del w:id="61" w:author="user" w:date="2023-10-10T11:05:02Z"/>
        </w:rPr>
      </w:pPr>
    </w:p>
    <w:p>
      <w:pPr>
        <w:rPr>
          <w:del w:id="62" w:author="user" w:date="2023-10-10T11:05:02Z"/>
        </w:rPr>
      </w:pPr>
    </w:p>
    <w:p>
      <w:pPr>
        <w:rPr>
          <w:del w:id="63" w:author="user" w:date="2023-10-10T11:05:02Z"/>
        </w:rPr>
      </w:pPr>
    </w:p>
    <w:p>
      <w:pPr>
        <w:rPr>
          <w:del w:id="64" w:author="user" w:date="2023-10-10T11:05:02Z"/>
        </w:rPr>
      </w:pPr>
    </w:p>
    <w:p>
      <w:pPr>
        <w:rPr>
          <w:del w:id="65" w:author="user" w:date="2023-10-10T11:05:02Z"/>
        </w:rPr>
      </w:pPr>
    </w:p>
    <w:p>
      <w:pPr>
        <w:rPr>
          <w:del w:id="66" w:author="user" w:date="2023-10-10T11:05:05Z"/>
        </w:rPr>
      </w:pPr>
    </w:p>
    <w:p>
      <w:pPr>
        <w:rPr>
          <w:del w:id="67" w:author="user" w:date="2023-10-10T11:05:06Z"/>
        </w:rPr>
      </w:pPr>
    </w:p>
    <w:p>
      <w:pPr>
        <w:rPr>
          <w:del w:id="68" w:author="user" w:date="2023-10-10T11:05:07Z"/>
        </w:rPr>
      </w:pPr>
    </w:p>
    <w:p>
      <w:pPr>
        <w:rPr>
          <w:del w:id="69" w:author="user" w:date="2023-10-10T11:05:08Z"/>
        </w:rPr>
      </w:pPr>
    </w:p>
    <w:p>
      <w:pPr>
        <w:jc w:val="center"/>
      </w:pPr>
      <w:r>
        <w:rPr>
          <w:rFonts w:hint="eastAsia" w:ascii="黑体" w:eastAsia="黑体" w:cs="黑体"/>
          <w:sz w:val="32"/>
          <w:szCs w:val="32"/>
        </w:rPr>
        <w:t>日光温室早春黄瓜双层半覆膜生产技术规程</w:t>
      </w:r>
    </w:p>
    <w:p>
      <w:pPr>
        <w:rPr>
          <w:rFonts w:ascii="黑体" w:eastAsia="黑体" w:cs="黑体"/>
        </w:rPr>
      </w:pPr>
    </w:p>
    <w:p>
      <w:pPr>
        <w:rPr>
          <w:rFonts w:ascii="黑体" w:eastAsia="黑体" w:cs="黑体"/>
          <w:bCs/>
          <w:szCs w:val="21"/>
        </w:rPr>
      </w:pPr>
      <w:r>
        <w:rPr>
          <w:rFonts w:hint="eastAsia" w:ascii="黑体" w:eastAsia="黑体" w:cs="黑体"/>
          <w:bCs/>
          <w:szCs w:val="21"/>
        </w:rPr>
        <w:t>1范围</w:t>
      </w:r>
    </w:p>
    <w:p>
      <w:pPr>
        <w:ind w:firstLine="420" w:firstLineChars="200"/>
        <w:rPr>
          <w:rFonts w:ascii="宋体"/>
          <w:szCs w:val="21"/>
        </w:rPr>
      </w:pPr>
      <w:r>
        <w:rPr>
          <w:rFonts w:hint="eastAsia" w:ascii="宋体"/>
          <w:szCs w:val="21"/>
        </w:rPr>
        <w:t>本</w:t>
      </w:r>
      <w:r>
        <w:rPr>
          <w:rFonts w:hint="eastAsia" w:ascii="宋体"/>
          <w:szCs w:val="21"/>
          <w:lang w:val="en-US" w:eastAsia="zh-CN"/>
        </w:rPr>
        <w:t>文件</w:t>
      </w:r>
      <w:r>
        <w:rPr>
          <w:rFonts w:hint="eastAsia" w:ascii="宋体"/>
          <w:szCs w:val="21"/>
        </w:rPr>
        <w:t>规定了日光温室早春黄瓜双层半覆膜生产术语</w:t>
      </w:r>
      <w:r>
        <w:rPr>
          <w:rFonts w:hint="eastAsia" w:ascii="宋体"/>
          <w:szCs w:val="21"/>
          <w:lang w:val="en-US" w:eastAsia="zh-CN"/>
        </w:rPr>
        <w:t>和</w:t>
      </w:r>
      <w:r>
        <w:rPr>
          <w:rFonts w:hint="eastAsia" w:ascii="宋体"/>
          <w:szCs w:val="21"/>
        </w:rPr>
        <w:t>定义、</w:t>
      </w:r>
      <w:r>
        <w:rPr>
          <w:rFonts w:hint="eastAsia" w:ascii="宋体"/>
          <w:szCs w:val="21"/>
          <w:lang w:val="en-US" w:eastAsia="zh-CN"/>
        </w:rPr>
        <w:t>产地环境</w:t>
      </w:r>
      <w:r>
        <w:rPr>
          <w:rFonts w:hint="eastAsia" w:ascii="宋体"/>
          <w:szCs w:val="21"/>
        </w:rPr>
        <w:t>、</w:t>
      </w:r>
      <w:r>
        <w:rPr>
          <w:rFonts w:hint="eastAsia" w:ascii="宋体"/>
          <w:szCs w:val="21"/>
          <w:lang w:val="en-US" w:eastAsia="zh-CN"/>
        </w:rPr>
        <w:t>定植前准备</w:t>
      </w:r>
      <w:r>
        <w:rPr>
          <w:rFonts w:hint="eastAsia" w:ascii="宋体"/>
          <w:szCs w:val="21"/>
        </w:rPr>
        <w:t>、</w:t>
      </w:r>
      <w:r>
        <w:rPr>
          <w:rFonts w:hint="eastAsia" w:ascii="宋体"/>
          <w:szCs w:val="21"/>
          <w:lang w:val="en-US" w:eastAsia="zh-CN"/>
        </w:rPr>
        <w:t>定植</w:t>
      </w:r>
      <w:r>
        <w:rPr>
          <w:rFonts w:hint="eastAsia" w:ascii="宋体"/>
          <w:szCs w:val="21"/>
        </w:rPr>
        <w:t>、定植后管理、病虫害防治、采收</w:t>
      </w:r>
      <w:r>
        <w:rPr>
          <w:rFonts w:hint="eastAsia" w:ascii="宋体"/>
          <w:szCs w:val="21"/>
          <w:lang w:eastAsia="zh-CN"/>
        </w:rPr>
        <w:t>、</w:t>
      </w:r>
      <w:r>
        <w:rPr>
          <w:rFonts w:hint="eastAsia" w:ascii="宋体"/>
          <w:szCs w:val="21"/>
          <w:lang w:val="en-US" w:eastAsia="zh-CN"/>
        </w:rPr>
        <w:t>产品质量管理</w:t>
      </w:r>
      <w:r>
        <w:rPr>
          <w:rFonts w:hint="eastAsia" w:ascii="宋体"/>
          <w:szCs w:val="21"/>
        </w:rPr>
        <w:t>。</w:t>
      </w:r>
    </w:p>
    <w:p>
      <w:pPr>
        <w:ind w:firstLine="420" w:firstLineChars="200"/>
        <w:rPr>
          <w:rFonts w:ascii="宋体"/>
          <w:szCs w:val="21"/>
        </w:rPr>
      </w:pPr>
      <w:r>
        <w:rPr>
          <w:rFonts w:hint="eastAsia" w:ascii="宋体"/>
          <w:szCs w:val="21"/>
        </w:rPr>
        <w:t>本</w:t>
      </w:r>
      <w:r>
        <w:rPr>
          <w:rFonts w:hint="eastAsia" w:ascii="宋体"/>
          <w:szCs w:val="21"/>
          <w:lang w:val="en-US" w:eastAsia="zh-CN"/>
        </w:rPr>
        <w:t>文件</w:t>
      </w:r>
      <w:r>
        <w:rPr>
          <w:rFonts w:hint="eastAsia" w:ascii="宋体"/>
          <w:szCs w:val="21"/>
        </w:rPr>
        <w:t>适用于唐山市日光温室早春黄瓜生产。</w:t>
      </w:r>
    </w:p>
    <w:p>
      <w:pPr>
        <w:rPr>
          <w:rFonts w:ascii="黑体" w:eastAsia="黑体" w:cs="黑体"/>
          <w:bCs/>
          <w:szCs w:val="21"/>
        </w:rPr>
      </w:pPr>
      <w:r>
        <w:rPr>
          <w:rFonts w:hint="eastAsia" w:ascii="黑体" w:eastAsia="黑体" w:cs="黑体"/>
          <w:bCs/>
          <w:szCs w:val="21"/>
        </w:rPr>
        <w:t>2规范性引用文件</w:t>
      </w:r>
    </w:p>
    <w:p>
      <w:pPr>
        <w:ind w:firstLine="420" w:firstLineChars="200"/>
        <w:rPr>
          <w:rFonts w:ascii="宋体"/>
          <w:szCs w:val="21"/>
        </w:rPr>
      </w:pPr>
      <w:r>
        <w:rPr>
          <w:rFonts w:hint="eastAsia" w:ascii="宋体"/>
          <w:szCs w:val="21"/>
        </w:rPr>
        <w:t>下列文件对于本文件的应用是必不可少的。凡是注日期的引用文件</w:t>
      </w:r>
      <w:r>
        <w:rPr>
          <w:rFonts w:hint="eastAsia" w:ascii="宋体"/>
          <w:szCs w:val="21"/>
          <w:lang w:eastAsia="zh-CN"/>
        </w:rPr>
        <w:t>，</w:t>
      </w:r>
      <w:r>
        <w:rPr>
          <w:rFonts w:hint="eastAsia" w:ascii="宋体"/>
          <w:szCs w:val="21"/>
        </w:rPr>
        <w:t>仅所注日期的版本适用于本文件，凡是不注日期的引用文件，其最新版本</w:t>
      </w:r>
      <w:r>
        <w:rPr>
          <w:rFonts w:hint="eastAsia" w:ascii="宋体"/>
          <w:szCs w:val="21"/>
          <w:lang w:eastAsia="zh-CN"/>
        </w:rPr>
        <w:t>（</w:t>
      </w:r>
      <w:r>
        <w:rPr>
          <w:rFonts w:hint="eastAsia" w:ascii="宋体"/>
          <w:szCs w:val="21"/>
        </w:rPr>
        <w:t>包括所有的修改单</w:t>
      </w:r>
      <w:r>
        <w:rPr>
          <w:rFonts w:hint="eastAsia" w:ascii="宋体"/>
          <w:szCs w:val="21"/>
          <w:lang w:eastAsia="zh-CN"/>
        </w:rPr>
        <w:t>）</w:t>
      </w:r>
      <w:r>
        <w:rPr>
          <w:rFonts w:hint="eastAsia" w:ascii="宋体"/>
          <w:szCs w:val="21"/>
        </w:rPr>
        <w:t>适用于本文件。</w:t>
      </w:r>
    </w:p>
    <w:p>
      <w:pPr>
        <w:ind w:firstLine="420" w:firstLineChars="200"/>
        <w:rPr>
          <w:rFonts w:hint="eastAsia" w:ascii="宋体" w:cs="Arial"/>
          <w:color w:val="auto"/>
          <w:szCs w:val="21"/>
          <w:lang w:val="en-US" w:eastAsia="zh-CN"/>
        </w:rPr>
      </w:pPr>
      <w:r>
        <w:rPr>
          <w:rFonts w:hint="eastAsia" w:ascii="宋体"/>
          <w:color w:val="auto"/>
          <w:szCs w:val="21"/>
        </w:rPr>
        <w:t>GB 2763         食品安全国家标准 食品中农药最大残留限量</w:t>
      </w:r>
    </w:p>
    <w:p>
      <w:pPr>
        <w:ind w:firstLine="420" w:firstLineChars="200"/>
        <w:rPr>
          <w:rFonts w:hint="default" w:ascii="宋体"/>
          <w:szCs w:val="21"/>
          <w:lang w:val="en-US"/>
        </w:rPr>
      </w:pPr>
      <w:r>
        <w:rPr>
          <w:rFonts w:hint="eastAsia" w:ascii="宋体" w:cs="Arial"/>
          <w:color w:val="auto"/>
          <w:szCs w:val="21"/>
          <w:lang w:val="en-US" w:eastAsia="zh-CN"/>
        </w:rPr>
        <w:t>GB13735         聚乙烯吹塑农用地面覆盖薄膜</w:t>
      </w:r>
    </w:p>
    <w:p>
      <w:pPr>
        <w:ind w:firstLine="420" w:firstLineChars="200"/>
        <w:rPr>
          <w:rFonts w:hint="eastAsia" w:ascii="宋体" w:cs="Arial"/>
          <w:color w:val="auto"/>
          <w:szCs w:val="21"/>
          <w:lang w:val="en-US" w:eastAsia="zh-CN"/>
        </w:rPr>
      </w:pPr>
      <w:r>
        <w:rPr>
          <w:rFonts w:hint="eastAsia" w:ascii="宋体" w:cs="Arial"/>
          <w:color w:val="auto"/>
          <w:szCs w:val="21"/>
          <w:lang w:val="en-US" w:eastAsia="zh-CN"/>
        </w:rPr>
        <w:t xml:space="preserve">GB15618         土壤环境质量  农用地土壤污染风险管控标准（试行） </w:t>
      </w:r>
    </w:p>
    <w:p>
      <w:pPr>
        <w:ind w:firstLine="420" w:firstLineChars="200"/>
        <w:rPr>
          <w:rFonts w:hint="eastAsia" w:ascii="宋体"/>
          <w:szCs w:val="21"/>
          <w:lang w:val="en-US" w:eastAsia="zh-CN"/>
        </w:rPr>
      </w:pPr>
      <w:r>
        <w:rPr>
          <w:rFonts w:hint="eastAsia" w:ascii="宋体"/>
          <w:szCs w:val="21"/>
        </w:rPr>
        <w:t>NY/T</w:t>
      </w:r>
      <w:r>
        <w:rPr>
          <w:rFonts w:ascii="宋体"/>
          <w:szCs w:val="21"/>
        </w:rPr>
        <w:t xml:space="preserve"> </w:t>
      </w:r>
      <w:r>
        <w:rPr>
          <w:rFonts w:hint="eastAsia" w:ascii="宋体"/>
          <w:szCs w:val="21"/>
        </w:rPr>
        <w:t xml:space="preserve">496 </w:t>
      </w:r>
      <w:r>
        <w:rPr>
          <w:rFonts w:hint="eastAsia" w:ascii="宋体"/>
          <w:szCs w:val="21"/>
          <w:lang w:val="en-US" w:eastAsia="zh-CN"/>
        </w:rPr>
        <w:t xml:space="preserve">   </w:t>
      </w:r>
      <w:r>
        <w:rPr>
          <w:rFonts w:hint="eastAsia" w:ascii="宋体"/>
          <w:szCs w:val="21"/>
        </w:rPr>
        <w:t xml:space="preserve"> </w:t>
      </w:r>
      <w:r>
        <w:rPr>
          <w:rFonts w:hint="eastAsia" w:ascii="宋体"/>
          <w:szCs w:val="21"/>
          <w:lang w:val="en-US" w:eastAsia="zh-CN"/>
        </w:rPr>
        <w:t xml:space="preserve">   </w:t>
      </w:r>
      <w:r>
        <w:rPr>
          <w:rFonts w:hint="eastAsia" w:ascii="宋体"/>
          <w:szCs w:val="21"/>
        </w:rPr>
        <w:t>肥料合理使用准则</w:t>
      </w:r>
    </w:p>
    <w:p>
      <w:pPr>
        <w:ind w:firstLine="420" w:firstLineChars="200"/>
        <w:rPr>
          <w:rFonts w:hint="default" w:ascii="宋体" w:eastAsia="宋体"/>
          <w:szCs w:val="21"/>
          <w:lang w:val="en-US" w:eastAsia="zh-CN"/>
        </w:rPr>
      </w:pPr>
      <w:r>
        <w:rPr>
          <w:rFonts w:hint="eastAsia" w:ascii="宋体"/>
          <w:szCs w:val="21"/>
        </w:rPr>
        <w:t>NY/T</w:t>
      </w:r>
      <w:r>
        <w:rPr>
          <w:rFonts w:ascii="宋体"/>
          <w:szCs w:val="21"/>
        </w:rPr>
        <w:t xml:space="preserve"> </w:t>
      </w:r>
      <w:r>
        <w:rPr>
          <w:rFonts w:hint="eastAsia" w:ascii="宋体"/>
          <w:szCs w:val="21"/>
          <w:lang w:val="en-US" w:eastAsia="zh-CN"/>
        </w:rPr>
        <w:t>525        有机肥料</w:t>
      </w:r>
    </w:p>
    <w:p>
      <w:pPr>
        <w:ind w:firstLine="420" w:firstLineChars="200"/>
        <w:rPr>
          <w:rFonts w:ascii="宋体" w:eastAsia="宋体"/>
          <w:szCs w:val="21"/>
          <w:lang w:val="en-US" w:eastAsia="zh-CN"/>
        </w:rPr>
      </w:pPr>
      <w:r>
        <w:rPr>
          <w:rFonts w:hint="eastAsia" w:ascii="宋体"/>
          <w:szCs w:val="21"/>
        </w:rPr>
        <w:fldChar w:fldCharType="begin"/>
      </w:r>
      <w:r>
        <w:instrText xml:space="preserve">HYPERLINK "javascript:void(0);"</w:instrText>
      </w:r>
      <w:r>
        <w:rPr>
          <w:rFonts w:hint="eastAsia" w:ascii="宋体"/>
          <w:szCs w:val="21"/>
        </w:rPr>
        <w:fldChar w:fldCharType="separate"/>
      </w:r>
      <w:bookmarkStart w:id="7" w:name="2c28808a766e191001766fb92f6430fb"/>
      <w:r>
        <w:rPr>
          <w:rFonts w:hint="eastAsia" w:ascii="宋体"/>
          <w:szCs w:val="21"/>
        </w:rPr>
        <w:t xml:space="preserve">DB13/T </w:t>
      </w:r>
      <w:r>
        <w:rPr>
          <w:rFonts w:hint="eastAsia" w:ascii="宋体"/>
          <w:szCs w:val="21"/>
          <w:lang w:val="en-US" w:eastAsia="zh-CN"/>
        </w:rPr>
        <w:t>2776.4</w:t>
      </w:r>
      <w:r>
        <w:rPr>
          <w:rFonts w:hint="eastAsia" w:ascii="宋体"/>
          <w:szCs w:val="21"/>
        </w:rPr>
        <w:fldChar w:fldCharType="end"/>
      </w:r>
      <w:r>
        <w:rPr>
          <w:rFonts w:hint="eastAsia" w:ascii="宋体"/>
          <w:szCs w:val="21"/>
          <w:lang w:val="en-US" w:eastAsia="zh-CN"/>
        </w:rPr>
        <w:t xml:space="preserve">   集约化生产蔬菜种苗质量 第4部分：黄瓜 </w:t>
      </w:r>
    </w:p>
    <w:p>
      <w:pPr>
        <w:ind w:firstLine="420" w:firstLineChars="200"/>
        <w:rPr>
          <w:rFonts w:hint="eastAsia" w:ascii="宋体"/>
          <w:szCs w:val="21"/>
        </w:rPr>
      </w:pPr>
      <w:r>
        <w:rPr>
          <w:rFonts w:hint="eastAsia" w:ascii="宋体"/>
          <w:szCs w:val="21"/>
        </w:rPr>
        <w:fldChar w:fldCharType="begin"/>
      </w:r>
      <w:r>
        <w:instrText xml:space="preserve">HYPERLINK "javascript:void(0);"</w:instrText>
      </w:r>
      <w:r>
        <w:rPr>
          <w:rFonts w:hint="eastAsia" w:ascii="宋体"/>
          <w:szCs w:val="21"/>
        </w:rPr>
        <w:fldChar w:fldCharType="separate"/>
      </w:r>
      <w:r>
        <w:rPr>
          <w:rFonts w:hint="eastAsia" w:ascii="宋体"/>
          <w:szCs w:val="21"/>
        </w:rPr>
        <w:t>DB13/T 5283</w:t>
      </w:r>
      <w:r>
        <w:rPr>
          <w:rFonts w:hint="eastAsia" w:ascii="宋体"/>
          <w:szCs w:val="21"/>
        </w:rPr>
        <w:fldChar w:fldCharType="end"/>
      </w:r>
      <w:bookmarkEnd w:id="7"/>
      <w:r>
        <w:rPr>
          <w:rFonts w:hint="eastAsia" w:ascii="宋体"/>
          <w:szCs w:val="21"/>
        </w:rPr>
        <w:t xml:space="preserve">  </w:t>
      </w:r>
      <w:r>
        <w:rPr>
          <w:rFonts w:hint="eastAsia" w:ascii="宋体"/>
          <w:szCs w:val="21"/>
          <w:lang w:val="en-US" w:eastAsia="zh-CN"/>
        </w:rPr>
        <w:t xml:space="preserve">   </w:t>
      </w:r>
      <w:r>
        <w:rPr>
          <w:rFonts w:hint="eastAsia" w:ascii="宋体"/>
          <w:szCs w:val="21"/>
        </w:rPr>
        <w:t>设施黄瓜减肥减药增效技术规程</w:t>
      </w:r>
    </w:p>
    <w:p>
      <w:pPr>
        <w:ind w:firstLine="420" w:firstLineChars="200"/>
        <w:rPr>
          <w:rFonts w:hint="eastAsia" w:ascii="宋体"/>
          <w:szCs w:val="21"/>
        </w:rPr>
      </w:pPr>
      <w:r>
        <w:rPr>
          <w:rFonts w:hint="eastAsia" w:ascii="宋体"/>
          <w:szCs w:val="21"/>
        </w:rPr>
        <w:t>DB1302/</w:t>
      </w:r>
      <w:r>
        <w:rPr>
          <w:rFonts w:hint="eastAsia" w:ascii="宋体"/>
          <w:szCs w:val="21"/>
          <w:lang w:val="en-US" w:eastAsia="zh-CN"/>
        </w:rPr>
        <w:t>T 455</w:t>
      </w:r>
      <w:r>
        <w:rPr>
          <w:rFonts w:hint="eastAsia" w:ascii="宋体"/>
          <w:szCs w:val="21"/>
        </w:rPr>
        <w:t xml:space="preserve"> </w:t>
      </w:r>
      <w:r>
        <w:rPr>
          <w:rFonts w:hint="eastAsia" w:ascii="宋体"/>
          <w:szCs w:val="21"/>
          <w:lang w:val="en-US" w:eastAsia="zh-CN"/>
        </w:rPr>
        <w:t xml:space="preserve">  </w:t>
      </w:r>
      <w:r>
        <w:rPr>
          <w:rFonts w:hint="eastAsia" w:ascii="宋体"/>
          <w:szCs w:val="21"/>
        </w:rPr>
        <w:t xml:space="preserve"> 日光温室越冬茬黄瓜水肥一体化技术规程</w:t>
      </w:r>
    </w:p>
    <w:p>
      <w:pPr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3术语和定义</w:t>
      </w:r>
    </w:p>
    <w:p>
      <w:pPr>
        <w:ind w:firstLine="420" w:firstLineChars="200"/>
        <w:rPr>
          <w:rFonts w:ascii="宋体"/>
          <w:szCs w:val="21"/>
        </w:rPr>
      </w:pPr>
      <w:r>
        <w:rPr>
          <w:rFonts w:hint="eastAsia" w:ascii="宋体"/>
          <w:szCs w:val="21"/>
        </w:rPr>
        <w:t>下列术语和定义适合于本文件</w:t>
      </w:r>
      <w:r>
        <w:rPr>
          <w:rFonts w:ascii="宋体"/>
          <w:szCs w:val="21"/>
        </w:rPr>
        <w:t>。</w:t>
      </w:r>
    </w:p>
    <w:p>
      <w:pPr>
        <w:ind w:left="0" w:firstLine="0" w:firstLineChars="0"/>
        <w:rPr>
          <w:rFonts w:ascii="黑体" w:eastAsia="黑体"/>
          <w:color w:val="auto"/>
          <w:szCs w:val="21"/>
        </w:rPr>
      </w:pPr>
      <w:r>
        <w:rPr>
          <w:rFonts w:ascii="黑体" w:eastAsia="黑体"/>
          <w:color w:val="auto"/>
          <w:szCs w:val="21"/>
        </w:rPr>
        <w:t>3.1</w:t>
      </w:r>
      <w:r>
        <w:rPr>
          <w:rFonts w:hint="eastAsia" w:ascii="黑体" w:eastAsia="黑体"/>
          <w:color w:val="auto"/>
          <w:szCs w:val="21"/>
        </w:rPr>
        <w:t>日光温室早春黄瓜双层半覆膜生产</w:t>
      </w:r>
    </w:p>
    <w:p>
      <w:pPr>
        <w:ind w:left="0" w:firstLine="420" w:firstLineChars="200"/>
        <w:rPr>
          <w:rFonts w:hint="eastAsia" w:ascii="宋体" w:eastAsia="宋体"/>
          <w:color w:val="auto"/>
          <w:szCs w:val="21"/>
          <w:lang w:val="en-US" w:eastAsia="zh-CN"/>
        </w:rPr>
      </w:pPr>
      <w:r>
        <w:rPr>
          <w:rFonts w:hint="eastAsia" w:ascii="宋体" w:eastAsia="宋体"/>
          <w:color w:val="auto"/>
          <w:lang w:val="en-US" w:eastAsia="zh-CN"/>
        </w:rPr>
        <w:t>在日光温室内部增设小拱膜及半幅中膜用以改善栽培环境，进行早春黄瓜的生产。</w:t>
      </w:r>
    </w:p>
    <w:p>
      <w:pPr>
        <w:rPr>
          <w:rFonts w:ascii="黑体" w:eastAsia="黑体" w:cs="黑体"/>
          <w:bCs/>
          <w:color w:val="auto"/>
          <w:szCs w:val="21"/>
        </w:rPr>
      </w:pPr>
      <w:r>
        <w:rPr>
          <w:rFonts w:hint="eastAsia" w:ascii="黑体" w:eastAsia="黑体" w:cs="黑体"/>
          <w:bCs/>
          <w:color w:val="auto"/>
          <w:szCs w:val="21"/>
        </w:rPr>
        <w:t>4</w:t>
      </w:r>
      <w:r>
        <w:rPr>
          <w:rFonts w:hint="eastAsia" w:ascii="黑体" w:eastAsia="黑体" w:cs="黑体"/>
          <w:bCs/>
          <w:color w:val="auto"/>
          <w:szCs w:val="21"/>
          <w:lang w:val="en-US" w:eastAsia="zh-CN"/>
        </w:rPr>
        <w:t xml:space="preserve"> </w:t>
      </w:r>
      <w:r>
        <w:rPr>
          <w:rFonts w:hint="eastAsia" w:ascii="黑体" w:eastAsia="黑体" w:cs="黑体"/>
          <w:bCs/>
          <w:color w:val="auto"/>
          <w:szCs w:val="21"/>
        </w:rPr>
        <w:t>产地环境</w:t>
      </w:r>
    </w:p>
    <w:p>
      <w:pPr>
        <w:ind w:firstLine="420" w:firstLineChars="200"/>
        <w:rPr>
          <w:rFonts w:ascii="宋体"/>
          <w:color w:val="auto"/>
          <w:szCs w:val="21"/>
        </w:rPr>
      </w:pPr>
      <w:r>
        <w:rPr>
          <w:rFonts w:hint="eastAsia" w:ascii="宋体"/>
          <w:color w:val="auto"/>
          <w:szCs w:val="21"/>
        </w:rPr>
        <w:t>宜选择地下水位低，排水方便、耕层深厚、富含有机质、保水保肥能力强的地块</w:t>
      </w:r>
      <w:r>
        <w:rPr>
          <w:rFonts w:hint="eastAsia" w:ascii="宋体"/>
          <w:color w:val="auto"/>
          <w:szCs w:val="21"/>
          <w:lang w:eastAsia="zh-CN"/>
        </w:rPr>
        <w:t>，</w:t>
      </w:r>
      <w:r>
        <w:rPr>
          <w:rFonts w:hint="eastAsia" w:ascii="宋体"/>
          <w:color w:val="auto"/>
          <w:szCs w:val="21"/>
        </w:rPr>
        <w:t>应符合NY/ 5010的规定。</w:t>
      </w:r>
    </w:p>
    <w:p>
      <w:pPr>
        <w:rPr>
          <w:rFonts w:ascii="黑体" w:eastAsia="黑体" w:cs="黑体"/>
          <w:bCs/>
          <w:color w:val="auto"/>
          <w:szCs w:val="21"/>
          <w:lang w:val="en-US" w:eastAsia="zh-CN"/>
        </w:rPr>
      </w:pPr>
      <w:r>
        <w:rPr>
          <w:rFonts w:hint="eastAsia" w:ascii="黑体" w:eastAsia="黑体" w:cs="黑体"/>
          <w:bCs/>
          <w:color w:val="auto"/>
          <w:szCs w:val="21"/>
          <w:lang w:val="en-US" w:eastAsia="zh-CN"/>
        </w:rPr>
        <w:t>5定植前准备</w:t>
      </w:r>
    </w:p>
    <w:p>
      <w:pPr>
        <w:rPr>
          <w:rFonts w:ascii="黑体" w:eastAsia="黑体" w:cs="黑体"/>
          <w:bCs/>
          <w:color w:val="auto"/>
          <w:szCs w:val="21"/>
        </w:rPr>
      </w:pPr>
      <w:r>
        <w:rPr>
          <w:rFonts w:ascii="黑体" w:eastAsia="黑体" w:cs="黑体"/>
          <w:bCs/>
          <w:color w:val="auto"/>
          <w:szCs w:val="21"/>
        </w:rPr>
        <w:t>5</w:t>
      </w:r>
      <w:r>
        <w:rPr>
          <w:rFonts w:hint="eastAsia" w:ascii="黑体" w:eastAsia="黑体" w:cs="黑体"/>
          <w:bCs/>
          <w:color w:val="auto"/>
          <w:szCs w:val="21"/>
          <w:lang w:val="en-US" w:eastAsia="zh-CN"/>
        </w:rPr>
        <w:t>.1</w:t>
      </w:r>
      <w:r>
        <w:rPr>
          <w:rFonts w:hint="eastAsia" w:ascii="黑体" w:eastAsia="黑体" w:cs="黑体"/>
          <w:bCs/>
          <w:color w:val="auto"/>
          <w:szCs w:val="21"/>
        </w:rPr>
        <w:t>整地施肥</w:t>
      </w:r>
    </w:p>
    <w:p>
      <w:pPr>
        <w:ind w:firstLine="420" w:firstLineChars="200"/>
        <w:rPr>
          <w:rFonts w:ascii="宋体"/>
          <w:color w:val="auto"/>
          <w:szCs w:val="21"/>
        </w:rPr>
      </w:pPr>
      <w:r>
        <w:rPr>
          <w:rFonts w:hint="eastAsia" w:ascii="宋体"/>
          <w:color w:val="auto"/>
          <w:szCs w:val="21"/>
        </w:rPr>
        <w:t>小旋耕机深耕两遍，畦面耙细，结合整地</w:t>
      </w:r>
      <w:r>
        <w:rPr>
          <w:rFonts w:ascii="宋体"/>
          <w:color w:val="auto"/>
          <w:szCs w:val="21"/>
        </w:rPr>
        <w:t>亩</w:t>
      </w:r>
      <w:r>
        <w:rPr>
          <w:rFonts w:hint="eastAsia" w:ascii="宋体"/>
          <w:color w:val="auto"/>
          <w:szCs w:val="21"/>
        </w:rPr>
        <w:t>施</w:t>
      </w:r>
      <w:r>
        <w:rPr>
          <w:rFonts w:hint="eastAsia" w:ascii="宋体"/>
          <w:color w:val="auto"/>
          <w:szCs w:val="21"/>
          <w:lang w:val="en-US" w:eastAsia="zh-CN"/>
        </w:rPr>
        <w:t>商品有机肥</w:t>
      </w:r>
      <w:r>
        <w:rPr>
          <w:rFonts w:hint="eastAsia" w:ascii="宋体"/>
          <w:color w:val="auto"/>
          <w:szCs w:val="21"/>
          <w:highlight w:val="none"/>
          <w:lang w:val="en-US" w:eastAsia="zh-CN"/>
        </w:rPr>
        <w:t>料4</w:t>
      </w:r>
      <w:r>
        <w:rPr>
          <w:rFonts w:ascii="宋体"/>
          <w:color w:val="auto"/>
          <w:szCs w:val="21"/>
          <w:highlight w:val="none"/>
          <w:lang w:val="en-US" w:eastAsia="zh-CN"/>
        </w:rPr>
        <w:t>00</w:t>
      </w:r>
      <w:r>
        <w:rPr>
          <w:rFonts w:hint="eastAsia" w:ascii="宋体"/>
          <w:color w:val="auto"/>
          <w:szCs w:val="21"/>
          <w:highlight w:val="none"/>
        </w:rPr>
        <w:t>kg-</w:t>
      </w:r>
      <w:r>
        <w:rPr>
          <w:rFonts w:hint="eastAsia" w:ascii="宋体"/>
          <w:color w:val="auto"/>
          <w:szCs w:val="21"/>
          <w:highlight w:val="none"/>
          <w:lang w:eastAsia="zh-CN"/>
        </w:rPr>
        <w:t>4</w:t>
      </w:r>
      <w:r>
        <w:rPr>
          <w:rFonts w:hint="eastAsia" w:ascii="宋体"/>
          <w:color w:val="auto"/>
          <w:szCs w:val="21"/>
          <w:highlight w:val="none"/>
          <w:lang w:val="en-US" w:eastAsia="zh-CN"/>
        </w:rPr>
        <w:t>5</w:t>
      </w:r>
      <w:r>
        <w:rPr>
          <w:rFonts w:ascii="宋体"/>
          <w:color w:val="auto"/>
          <w:szCs w:val="21"/>
          <w:highlight w:val="none"/>
          <w:lang w:val="en-US" w:eastAsia="zh-CN"/>
        </w:rPr>
        <w:t>0</w:t>
      </w:r>
      <w:r>
        <w:rPr>
          <w:rFonts w:hint="eastAsia" w:ascii="宋体"/>
          <w:color w:val="auto"/>
          <w:szCs w:val="21"/>
          <w:highlight w:val="none"/>
        </w:rPr>
        <w:t>kg，</w:t>
      </w:r>
      <w:r>
        <w:rPr>
          <w:rFonts w:hint="eastAsia" w:ascii="宋体"/>
          <w:color w:val="auto"/>
          <w:szCs w:val="21"/>
        </w:rPr>
        <w:t>三元复合肥</w:t>
      </w:r>
      <w:r>
        <w:rPr>
          <w:rFonts w:hint="eastAsia" w:ascii="宋体"/>
          <w:color w:val="auto"/>
          <w:szCs w:val="21"/>
          <w:lang w:eastAsia="zh-CN"/>
        </w:rPr>
        <w:t>（</w:t>
      </w:r>
      <w:r>
        <w:rPr>
          <w:rFonts w:hint="eastAsia"/>
          <w:color w:val="auto"/>
          <w:sz w:val="21"/>
          <w:szCs w:val="21"/>
        </w:rPr>
        <w:t>N-P</w:t>
      </w:r>
      <w:r>
        <w:rPr>
          <w:rFonts w:hint="eastAsia"/>
          <w:color w:val="auto"/>
          <w:sz w:val="21"/>
          <w:szCs w:val="21"/>
          <w:vertAlign w:val="subscript"/>
        </w:rPr>
        <w:t>2</w:t>
      </w:r>
      <w:r>
        <w:rPr>
          <w:rFonts w:hint="eastAsia"/>
          <w:color w:val="auto"/>
          <w:sz w:val="21"/>
          <w:szCs w:val="21"/>
        </w:rPr>
        <w:t>O</w:t>
      </w:r>
      <w:r>
        <w:rPr>
          <w:rFonts w:hint="eastAsia"/>
          <w:color w:val="auto"/>
          <w:sz w:val="21"/>
          <w:szCs w:val="21"/>
          <w:vertAlign w:val="subscript"/>
        </w:rPr>
        <w:t>5</w:t>
      </w:r>
      <w:r>
        <w:rPr>
          <w:rFonts w:hint="eastAsia"/>
          <w:color w:val="auto"/>
          <w:sz w:val="21"/>
          <w:szCs w:val="21"/>
        </w:rPr>
        <w:t>-K</w:t>
      </w:r>
      <w:r>
        <w:rPr>
          <w:rFonts w:hint="eastAsia"/>
          <w:color w:val="auto"/>
          <w:sz w:val="21"/>
          <w:szCs w:val="21"/>
          <w:vertAlign w:val="subscript"/>
        </w:rPr>
        <w:t>2</w:t>
      </w:r>
      <w:r>
        <w:rPr>
          <w:rFonts w:hint="eastAsia"/>
          <w:color w:val="auto"/>
          <w:sz w:val="21"/>
          <w:szCs w:val="21"/>
        </w:rPr>
        <w:t>O</w:t>
      </w:r>
      <w:r>
        <w:rPr>
          <w:rFonts w:hint="eastAsia"/>
          <w:sz w:val="21"/>
          <w:szCs w:val="21"/>
        </w:rPr>
        <w:t>=</w:t>
      </w:r>
      <w:r>
        <w:rPr>
          <w:rFonts w:hint="eastAsia" w:ascii="宋体"/>
          <w:color w:val="auto"/>
          <w:szCs w:val="21"/>
        </w:rPr>
        <w:t>18-8-18) 50kg，</w:t>
      </w:r>
      <w:r>
        <w:rPr>
          <w:rFonts w:hint="eastAsia" w:ascii="宋体"/>
          <w:color w:val="auto"/>
          <w:szCs w:val="21"/>
          <w:highlight w:val="none"/>
          <w:lang w:val="en-US" w:eastAsia="zh-CN"/>
        </w:rPr>
        <w:t>按产品说明添加</w:t>
      </w:r>
      <w:r>
        <w:rPr>
          <w:rFonts w:hint="eastAsia" w:ascii="宋体"/>
          <w:color w:val="auto"/>
          <w:szCs w:val="21"/>
          <w:highlight w:val="none"/>
        </w:rPr>
        <w:t>微生物菌肥。做小高畦，垄高15cm，垄底宽30cm，小垄间距20cm, 大垄间距50cm。肥料</w:t>
      </w:r>
      <w:r>
        <w:rPr>
          <w:rFonts w:hint="eastAsia" w:ascii="宋体"/>
          <w:color w:val="auto"/>
          <w:szCs w:val="21"/>
          <w:highlight w:val="none"/>
          <w:lang w:val="en-US" w:eastAsia="zh-CN"/>
        </w:rPr>
        <w:t>选择及</w:t>
      </w:r>
      <w:r>
        <w:rPr>
          <w:rFonts w:hint="eastAsia" w:ascii="宋体"/>
          <w:color w:val="auto"/>
          <w:szCs w:val="21"/>
          <w:highlight w:val="none"/>
        </w:rPr>
        <w:t>使用</w:t>
      </w:r>
      <w:r>
        <w:rPr>
          <w:rFonts w:hint="eastAsia" w:ascii="宋体"/>
          <w:color w:val="auto"/>
          <w:szCs w:val="21"/>
          <w:highlight w:val="none"/>
          <w:lang w:val="en-US" w:eastAsia="zh-CN"/>
        </w:rPr>
        <w:t>应</w:t>
      </w:r>
      <w:r>
        <w:rPr>
          <w:rFonts w:hint="eastAsia" w:ascii="宋体"/>
          <w:color w:val="auto"/>
          <w:szCs w:val="21"/>
          <w:highlight w:val="none"/>
        </w:rPr>
        <w:t>符合N/T 496的规</w:t>
      </w:r>
      <w:r>
        <w:rPr>
          <w:rFonts w:hint="eastAsia" w:ascii="宋体"/>
          <w:color w:val="auto"/>
          <w:szCs w:val="21"/>
        </w:rPr>
        <w:t>定。</w:t>
      </w:r>
    </w:p>
    <w:p>
      <w:pPr>
        <w:rPr>
          <w:rFonts w:hint="eastAsia" w:ascii="黑体" w:eastAsia="黑体" w:cs="黑体"/>
          <w:bCs/>
          <w:color w:val="auto"/>
          <w:szCs w:val="21"/>
        </w:rPr>
      </w:pPr>
      <w:r>
        <w:rPr>
          <w:rFonts w:hint="eastAsia" w:ascii="黑体" w:eastAsia="黑体" w:cs="黑体"/>
          <w:bCs/>
          <w:color w:val="auto"/>
          <w:szCs w:val="21"/>
          <w:lang w:val="en-US" w:eastAsia="zh-CN"/>
        </w:rPr>
        <w:t>5.2</w:t>
      </w:r>
      <w:r>
        <w:rPr>
          <w:rFonts w:hint="eastAsia" w:ascii="黑体" w:eastAsia="黑体" w:cs="黑体"/>
          <w:bCs/>
          <w:color w:val="auto"/>
          <w:szCs w:val="21"/>
        </w:rPr>
        <w:t>吊线</w:t>
      </w:r>
    </w:p>
    <w:p>
      <w:pPr>
        <w:ind w:firstLine="420" w:firstLineChars="200"/>
        <w:rPr>
          <w:rFonts w:ascii="宋体"/>
          <w:color w:val="auto"/>
          <w:szCs w:val="21"/>
        </w:rPr>
      </w:pPr>
      <w:r>
        <w:rPr>
          <w:rFonts w:hint="eastAsia" w:ascii="宋体"/>
          <w:color w:val="auto"/>
          <w:szCs w:val="21"/>
        </w:rPr>
        <w:t>定植前15d，拉设吊膜钢丝绳。于栽培垄南北两端沿棚室东西走向分别拉设2条直径1.8mm-2.2mm钢丝绳，北端</w:t>
      </w:r>
      <w:r>
        <w:rPr>
          <w:rFonts w:hint="eastAsia" w:ascii="宋体"/>
          <w:color w:val="auto"/>
          <w:szCs w:val="21"/>
          <w:lang w:val="en-US" w:eastAsia="zh-CN"/>
        </w:rPr>
        <w:t>紧靠后墙，</w:t>
      </w:r>
      <w:r>
        <w:rPr>
          <w:rFonts w:hint="eastAsia" w:ascii="宋体"/>
          <w:color w:val="auto"/>
          <w:szCs w:val="21"/>
        </w:rPr>
        <w:t>固定位置高</w:t>
      </w:r>
      <w:r>
        <w:rPr>
          <w:rFonts w:hint="eastAsia" w:ascii="宋体"/>
          <w:color w:val="auto"/>
          <w:szCs w:val="21"/>
          <w:lang w:val="en-US" w:eastAsia="zh-CN"/>
        </w:rPr>
        <w:t>2.0</w:t>
      </w:r>
      <w:r>
        <w:rPr>
          <w:rFonts w:hint="eastAsia" w:ascii="宋体"/>
          <w:color w:val="auto"/>
          <w:szCs w:val="21"/>
        </w:rPr>
        <w:t>m，南端</w:t>
      </w:r>
      <w:r>
        <w:rPr>
          <w:rFonts w:hint="eastAsia" w:ascii="宋体"/>
          <w:color w:val="auto"/>
          <w:szCs w:val="21"/>
          <w:lang w:val="en-US" w:eastAsia="zh-CN"/>
        </w:rPr>
        <w:t>距离前屋面角1.0m，</w:t>
      </w:r>
      <w:r>
        <w:rPr>
          <w:rFonts w:hint="eastAsia" w:ascii="宋体"/>
          <w:color w:val="auto"/>
          <w:szCs w:val="21"/>
        </w:rPr>
        <w:t>固定于</w:t>
      </w:r>
      <w:r>
        <w:rPr>
          <w:rFonts w:hint="eastAsia" w:ascii="宋体"/>
          <w:color w:val="auto"/>
          <w:szCs w:val="21"/>
          <w:lang w:val="en-US" w:eastAsia="zh-CN"/>
        </w:rPr>
        <w:t>温室</w:t>
      </w:r>
      <w:r>
        <w:rPr>
          <w:rFonts w:hint="eastAsia" w:ascii="宋体"/>
          <w:color w:val="auto"/>
          <w:szCs w:val="21"/>
        </w:rPr>
        <w:t>骨架下方。于每条栽培垄正上方南北方向拉设2条直径0.5mm钢丝绳</w:t>
      </w:r>
      <w:r>
        <w:rPr>
          <w:rFonts w:hint="eastAsia" w:ascii="宋体"/>
          <w:color w:val="auto"/>
          <w:szCs w:val="21"/>
          <w:lang w:eastAsia="zh-CN"/>
        </w:rPr>
        <w:t>，</w:t>
      </w:r>
      <w:r>
        <w:rPr>
          <w:rFonts w:hint="eastAsia" w:ascii="宋体"/>
          <w:color w:val="auto"/>
          <w:szCs w:val="21"/>
          <w:lang w:val="en-US" w:eastAsia="zh-CN"/>
        </w:rPr>
        <w:t>两端固定于东西向的钢丝绳上。</w:t>
      </w:r>
    </w:p>
    <w:p>
      <w:pPr>
        <w:rPr>
          <w:rFonts w:ascii="黑体" w:eastAsia="黑体" w:cs="黑体"/>
          <w:bCs/>
          <w:color w:val="auto"/>
          <w:szCs w:val="21"/>
        </w:rPr>
      </w:pPr>
      <w:r>
        <w:rPr>
          <w:rFonts w:hint="eastAsia" w:ascii="黑体" w:eastAsia="黑体" w:cs="黑体"/>
          <w:bCs/>
          <w:color w:val="auto"/>
          <w:szCs w:val="21"/>
          <w:lang w:val="en-US" w:eastAsia="zh-CN"/>
        </w:rPr>
        <w:t>5.3</w:t>
      </w:r>
      <w:r>
        <w:rPr>
          <w:rFonts w:hint="eastAsia" w:ascii="黑体" w:eastAsia="黑体" w:cs="黑体"/>
          <w:bCs/>
          <w:color w:val="auto"/>
          <w:szCs w:val="21"/>
        </w:rPr>
        <w:t>覆中膜</w:t>
      </w:r>
    </w:p>
    <w:p>
      <w:pPr>
        <w:ind w:firstLine="420" w:firstLineChars="200"/>
        <w:rPr>
          <w:rFonts w:ascii="宋体"/>
          <w:color w:val="auto"/>
          <w:szCs w:val="21"/>
        </w:rPr>
      </w:pPr>
      <w:r>
        <w:rPr>
          <w:rFonts w:hint="eastAsia" w:ascii="宋体"/>
          <w:color w:val="auto"/>
          <w:szCs w:val="21"/>
          <w:lang w:val="en-US" w:eastAsia="zh-CN"/>
        </w:rPr>
        <w:t>选择</w:t>
      </w:r>
      <w:r>
        <w:rPr>
          <w:rFonts w:hint="eastAsia" w:ascii="宋体"/>
          <w:color w:val="auto"/>
          <w:szCs w:val="21"/>
        </w:rPr>
        <w:t>厚度0.04mm-0.08mm，宽1.5m-2.0m</w:t>
      </w:r>
      <w:r>
        <w:rPr>
          <w:rFonts w:hint="eastAsia" w:ascii="宋体" w:cs="Arial"/>
          <w:color w:val="auto"/>
          <w:szCs w:val="21"/>
          <w:lang w:val="en-US" w:eastAsia="zh-CN"/>
        </w:rPr>
        <w:t>透光性优良的薄膜，薄膜标准符合GB13735-2017的规定，</w:t>
      </w:r>
      <w:r>
        <w:rPr>
          <w:rFonts w:hint="eastAsia" w:ascii="宋体"/>
          <w:color w:val="auto"/>
          <w:szCs w:val="21"/>
        </w:rPr>
        <w:t>沿温室南角东西方向放裙膜，将裙膜一侧用夹子固定于温室南角钢丝绳，另一侧垂直地面培土压实；紧挨裙膜铺设顶部中膜，于顶部钢丝绳之上沿东西方向平铺中膜，膜与膜搭接处用夹子固定。顶部中膜南北向覆盖长度应为畦面长度的二分之一。</w:t>
      </w:r>
    </w:p>
    <w:p>
      <w:pPr>
        <w:rPr>
          <w:rFonts w:hint="eastAsia" w:ascii="宋体"/>
          <w:color w:val="auto"/>
          <w:szCs w:val="21"/>
          <w:lang w:val="en-US" w:eastAsia="zh-CN"/>
        </w:rPr>
      </w:pPr>
      <w:r>
        <w:rPr>
          <w:rFonts w:hint="eastAsia" w:ascii="黑体" w:eastAsia="黑体" w:cs="黑体"/>
          <w:bCs/>
          <w:color w:val="auto"/>
          <w:szCs w:val="21"/>
          <w:lang w:val="en-US" w:eastAsia="zh-CN"/>
        </w:rPr>
        <w:t xml:space="preserve">6 </w:t>
      </w:r>
      <w:r>
        <w:rPr>
          <w:rFonts w:hint="eastAsia" w:ascii="黑体" w:eastAsia="黑体" w:cs="黑体"/>
          <w:bCs/>
          <w:color w:val="auto"/>
          <w:szCs w:val="21"/>
        </w:rPr>
        <w:t>定植</w:t>
      </w:r>
    </w:p>
    <w:p>
      <w:pPr>
        <w:rPr>
          <w:rFonts w:hint="eastAsia" w:ascii="黑体" w:eastAsia="黑体" w:cs="黑体"/>
          <w:bCs/>
          <w:color w:val="auto"/>
          <w:szCs w:val="21"/>
          <w:lang w:val="en-US" w:eastAsia="zh-CN"/>
        </w:rPr>
      </w:pPr>
      <w:r>
        <w:rPr>
          <w:rFonts w:hint="eastAsia" w:ascii="黑体" w:eastAsia="黑体" w:cs="黑体"/>
          <w:bCs/>
          <w:color w:val="auto"/>
          <w:szCs w:val="21"/>
          <w:lang w:val="en-US" w:eastAsia="zh-CN"/>
        </w:rPr>
        <w:t>6.1定植时间</w:t>
      </w:r>
    </w:p>
    <w:p>
      <w:pPr>
        <w:ind w:firstLine="420" w:firstLineChars="200"/>
        <w:rPr>
          <w:rFonts w:hint="eastAsia" w:ascii="宋体" w:eastAsia="宋体"/>
          <w:color w:val="auto"/>
          <w:szCs w:val="21"/>
          <w:lang w:val="en-US" w:eastAsia="zh-CN"/>
        </w:rPr>
      </w:pPr>
      <w:r>
        <w:rPr>
          <w:rFonts w:hint="eastAsia" w:ascii="宋体"/>
          <w:color w:val="auto"/>
          <w:szCs w:val="21"/>
        </w:rPr>
        <w:t>一月中下旬</w:t>
      </w:r>
      <w:r>
        <w:rPr>
          <w:rFonts w:hint="eastAsia" w:ascii="宋体"/>
          <w:color w:val="auto"/>
          <w:szCs w:val="21"/>
          <w:lang w:eastAsia="zh-CN"/>
        </w:rPr>
        <w:t>。</w:t>
      </w:r>
    </w:p>
    <w:p>
      <w:pPr>
        <w:rPr>
          <w:rFonts w:hint="eastAsia" w:ascii="黑体" w:eastAsia="黑体" w:cs="黑体"/>
          <w:bCs/>
          <w:color w:val="auto"/>
          <w:szCs w:val="21"/>
        </w:rPr>
      </w:pPr>
      <w:r>
        <w:rPr>
          <w:rFonts w:hint="eastAsia" w:ascii="黑体" w:eastAsia="黑体" w:cs="黑体"/>
          <w:bCs/>
          <w:color w:val="auto"/>
          <w:szCs w:val="21"/>
          <w:lang w:val="en-US" w:eastAsia="zh-CN"/>
        </w:rPr>
        <w:t>6.2品种选择</w:t>
      </w:r>
    </w:p>
    <w:p>
      <w:pPr>
        <w:ind w:firstLine="420" w:firstLineChars="200"/>
        <w:rPr>
          <w:rFonts w:hint="eastAsia" w:ascii="宋体"/>
          <w:color w:val="auto"/>
          <w:szCs w:val="21"/>
        </w:rPr>
      </w:pPr>
      <w:r>
        <w:rPr>
          <w:rFonts w:hint="eastAsia" w:ascii="宋体"/>
          <w:color w:val="auto"/>
          <w:szCs w:val="21"/>
        </w:rPr>
        <w:t>选用抗病、抗逆性强，耐低温弱光，优质高产，适合市场需求的翠绿型、大刺瘤、强雌黄瓜品种</w:t>
      </w:r>
      <w:r>
        <w:rPr>
          <w:rFonts w:ascii="宋体"/>
          <w:color w:val="auto"/>
          <w:szCs w:val="21"/>
        </w:rPr>
        <w:t>，如</w:t>
      </w:r>
      <w:r>
        <w:rPr>
          <w:rFonts w:hint="eastAsia" w:ascii="宋体"/>
          <w:color w:val="auto"/>
          <w:szCs w:val="21"/>
          <w:lang w:val="en-US" w:eastAsia="zh-CN"/>
        </w:rPr>
        <w:t>田骄8号，未来103</w:t>
      </w:r>
      <w:r>
        <w:rPr>
          <w:rFonts w:ascii="宋体"/>
          <w:color w:val="auto"/>
          <w:szCs w:val="21"/>
        </w:rPr>
        <w:t>等。</w:t>
      </w:r>
    </w:p>
    <w:p>
      <w:pPr>
        <w:ind w:firstLine="0"/>
        <w:rPr>
          <w:rFonts w:hint="eastAsia" w:ascii="黑体" w:eastAsia="黑体" w:cs="黑体"/>
          <w:bCs/>
          <w:color w:val="auto"/>
          <w:szCs w:val="21"/>
          <w:lang w:val="en-US" w:eastAsia="zh-CN"/>
        </w:rPr>
      </w:pPr>
      <w:r>
        <w:rPr>
          <w:rFonts w:hint="eastAsia" w:ascii="黑体" w:eastAsia="黑体" w:cs="黑体"/>
          <w:bCs/>
          <w:color w:val="auto"/>
          <w:szCs w:val="21"/>
          <w:lang w:val="en-US" w:eastAsia="zh-CN"/>
        </w:rPr>
        <w:t>6.3 成苗标准</w:t>
      </w:r>
    </w:p>
    <w:p>
      <w:pPr>
        <w:ind w:firstLine="0"/>
        <w:rPr>
          <w:rFonts w:ascii="宋体"/>
          <w:color w:val="auto"/>
          <w:szCs w:val="21"/>
          <w:lang w:val="en-US" w:eastAsia="zh-CN"/>
        </w:rPr>
      </w:pPr>
      <w:r>
        <w:rPr>
          <w:rFonts w:hint="eastAsia" w:ascii="宋体"/>
          <w:color w:val="auto"/>
          <w:szCs w:val="21"/>
          <w:lang w:val="en-US" w:eastAsia="zh-CN"/>
        </w:rPr>
        <w:t xml:space="preserve">    选用健壮嫁接大苗，</w:t>
      </w:r>
      <w:r>
        <w:rPr>
          <w:rFonts w:hint="eastAsia" w:ascii="宋体" w:eastAsia="宋体"/>
          <w:color w:val="auto"/>
          <w:szCs w:val="21"/>
          <w:lang w:val="en-US" w:eastAsia="zh-CN"/>
        </w:rPr>
        <w:t>移栽苗质量要求</w:t>
      </w:r>
      <w:r>
        <w:rPr>
          <w:rFonts w:hint="eastAsia" w:ascii="宋体"/>
          <w:color w:val="auto"/>
          <w:szCs w:val="21"/>
          <w:lang w:val="en-US" w:eastAsia="zh-CN"/>
        </w:rPr>
        <w:t>应符合</w:t>
      </w:r>
      <w:r>
        <w:rPr>
          <w:rFonts w:hint="eastAsia" w:ascii="宋体"/>
          <w:szCs w:val="21"/>
        </w:rPr>
        <w:t xml:space="preserve">DB13/T </w:t>
      </w:r>
      <w:r>
        <w:rPr>
          <w:rFonts w:hint="eastAsia" w:ascii="宋体"/>
          <w:color w:val="auto"/>
          <w:szCs w:val="21"/>
          <w:lang w:val="en-US" w:eastAsia="zh-CN"/>
        </w:rPr>
        <w:t>2776.4</w:t>
      </w:r>
      <w:r>
        <w:rPr>
          <w:rFonts w:ascii="宋体"/>
          <w:szCs w:val="21"/>
          <w:lang w:val="en-US" w:eastAsia="zh-CN"/>
        </w:rPr>
        <w:t>的规定。</w:t>
      </w:r>
    </w:p>
    <w:p>
      <w:pPr>
        <w:ind w:firstLine="0"/>
        <w:rPr>
          <w:rFonts w:hint="eastAsia" w:ascii="黑体" w:eastAsia="黑体" w:cs="黑体"/>
          <w:bCs/>
          <w:color w:val="auto"/>
          <w:szCs w:val="21"/>
          <w:lang w:val="en-US" w:eastAsia="zh-CN"/>
        </w:rPr>
      </w:pPr>
      <w:r>
        <w:rPr>
          <w:rFonts w:hint="eastAsia" w:ascii="黑体" w:eastAsia="黑体" w:cs="黑体"/>
          <w:bCs/>
          <w:color w:val="auto"/>
          <w:szCs w:val="21"/>
          <w:lang w:val="en-US" w:eastAsia="zh-CN"/>
        </w:rPr>
        <w:t>6.3定植密度</w:t>
      </w:r>
    </w:p>
    <w:p>
      <w:pPr>
        <w:ind w:firstLine="420" w:firstLineChars="200"/>
        <w:rPr>
          <w:rFonts w:hint="eastAsia" w:ascii="宋体" w:eastAsia="宋体"/>
          <w:color w:val="auto"/>
          <w:szCs w:val="21"/>
          <w:lang w:val="en-US" w:eastAsia="zh-CN"/>
        </w:rPr>
      </w:pPr>
      <w:r>
        <w:rPr>
          <w:rFonts w:hint="eastAsia" w:ascii="宋体"/>
          <w:color w:val="auto"/>
          <w:szCs w:val="21"/>
        </w:rPr>
        <w:t>一垄双行定植，株距30cm，</w:t>
      </w:r>
      <w:r>
        <w:rPr>
          <w:rFonts w:hint="eastAsia" w:ascii="宋体"/>
          <w:color w:val="auto"/>
          <w:szCs w:val="21"/>
          <w:highlight w:val="none"/>
          <w:lang w:val="en-US" w:eastAsia="zh-CN"/>
        </w:rPr>
        <w:t>小行距50cm,大</w:t>
      </w:r>
      <w:r>
        <w:rPr>
          <w:rFonts w:hint="eastAsia" w:ascii="宋体"/>
          <w:color w:val="auto"/>
          <w:szCs w:val="21"/>
          <w:highlight w:val="none"/>
        </w:rPr>
        <w:t>行距</w:t>
      </w:r>
      <w:r>
        <w:rPr>
          <w:rFonts w:hint="eastAsia" w:ascii="宋体"/>
          <w:color w:val="auto"/>
          <w:szCs w:val="21"/>
          <w:highlight w:val="none"/>
          <w:lang w:eastAsia="zh-CN"/>
        </w:rPr>
        <w:t>8</w:t>
      </w:r>
      <w:r>
        <w:rPr>
          <w:rFonts w:hint="eastAsia" w:ascii="宋体"/>
          <w:color w:val="auto"/>
          <w:szCs w:val="21"/>
          <w:highlight w:val="none"/>
          <w:lang w:val="en-US" w:eastAsia="zh-CN"/>
        </w:rPr>
        <w:t>0</w:t>
      </w:r>
      <w:r>
        <w:rPr>
          <w:rFonts w:hint="eastAsia" w:ascii="宋体"/>
          <w:color w:val="auto"/>
          <w:szCs w:val="21"/>
          <w:highlight w:val="none"/>
        </w:rPr>
        <w:t>cm</w:t>
      </w:r>
      <w:r>
        <w:rPr>
          <w:rFonts w:hint="eastAsia" w:ascii="宋体"/>
          <w:color w:val="auto"/>
          <w:szCs w:val="21"/>
          <w:highlight w:val="none"/>
          <w:lang w:eastAsia="zh-CN"/>
        </w:rPr>
        <w:t>。</w:t>
      </w:r>
    </w:p>
    <w:p>
      <w:pPr>
        <w:ind w:firstLine="0"/>
        <w:rPr>
          <w:rFonts w:ascii="宋体"/>
          <w:color w:val="auto"/>
          <w:szCs w:val="21"/>
          <w:lang w:val="en-US" w:eastAsia="zh-CN"/>
        </w:rPr>
      </w:pPr>
      <w:r>
        <w:rPr>
          <w:rFonts w:hint="eastAsia" w:ascii="黑体" w:eastAsia="黑体" w:cs="黑体"/>
          <w:bCs/>
          <w:color w:val="auto"/>
          <w:szCs w:val="21"/>
          <w:lang w:val="en-US" w:eastAsia="zh-CN"/>
        </w:rPr>
        <w:t>6.4定植方法</w:t>
      </w:r>
    </w:p>
    <w:p>
      <w:pPr>
        <w:ind w:firstLine="210" w:firstLineChars="100"/>
        <w:rPr>
          <w:rFonts w:ascii="宋体"/>
          <w:color w:val="auto"/>
          <w:szCs w:val="21"/>
        </w:rPr>
      </w:pPr>
      <w:r>
        <w:rPr>
          <w:rFonts w:hint="eastAsia" w:ascii="宋体"/>
          <w:color w:val="auto"/>
          <w:szCs w:val="21"/>
        </w:rPr>
        <w:t>选择睛天上午定植,定植后滴定植水20m³</w:t>
      </w:r>
      <w:r>
        <w:rPr>
          <w:rFonts w:hint="eastAsia" w:ascii="宋体"/>
          <w:color w:val="auto"/>
          <w:szCs w:val="21"/>
          <w:lang w:eastAsia="zh-CN"/>
        </w:rPr>
        <w:t>，</w:t>
      </w:r>
      <w:r>
        <w:rPr>
          <w:rFonts w:hint="eastAsia" w:ascii="宋体"/>
          <w:color w:val="auto"/>
          <w:szCs w:val="21"/>
          <w:lang w:val="en-US" w:eastAsia="zh-CN"/>
        </w:rPr>
        <w:t>并立即</w:t>
      </w:r>
      <w:r>
        <w:rPr>
          <w:rFonts w:hint="eastAsia" w:ascii="宋体"/>
          <w:color w:val="auto"/>
          <w:szCs w:val="21"/>
        </w:rPr>
        <w:t>插拱杆覆拱膜，</w:t>
      </w:r>
      <w:r>
        <w:rPr>
          <w:rFonts w:hint="eastAsia" w:ascii="宋体"/>
          <w:color w:val="auto"/>
          <w:szCs w:val="21"/>
          <w:lang w:val="en-US" w:eastAsia="zh-CN"/>
        </w:rPr>
        <w:t>拱杆长度1.3m-1.5m，拱膜厚度</w:t>
      </w:r>
      <w:r>
        <w:rPr>
          <w:rFonts w:hint="eastAsia" w:ascii="宋体" w:cs="Arial"/>
          <w:color w:val="auto"/>
          <w:szCs w:val="21"/>
        </w:rPr>
        <w:t>0.06mm，宽1.5m-2.0m</w:t>
      </w:r>
      <w:r>
        <w:rPr>
          <w:rFonts w:hint="eastAsia" w:ascii="宋体" w:cs="Arial"/>
          <w:color w:val="auto"/>
          <w:szCs w:val="21"/>
          <w:lang w:eastAsia="zh-CN"/>
        </w:rPr>
        <w:t>，</w:t>
      </w:r>
      <w:r>
        <w:rPr>
          <w:rFonts w:hint="eastAsia" w:ascii="宋体"/>
          <w:color w:val="auto"/>
          <w:szCs w:val="21"/>
        </w:rPr>
        <w:t>于盖苫前覆盖完成。</w:t>
      </w:r>
    </w:p>
    <w:p>
      <w:pPr>
        <w:rPr>
          <w:rFonts w:ascii="黑体" w:eastAsia="黑体" w:cs="宋体"/>
          <w:bCs/>
          <w:color w:val="auto"/>
          <w:szCs w:val="21"/>
        </w:rPr>
      </w:pPr>
      <w:r>
        <w:rPr>
          <w:rFonts w:ascii="黑体" w:eastAsia="黑体" w:cs="宋体"/>
          <w:bCs/>
          <w:color w:val="auto"/>
          <w:szCs w:val="21"/>
        </w:rPr>
        <w:t>7</w:t>
      </w:r>
      <w:r>
        <w:rPr>
          <w:rFonts w:hint="eastAsia" w:ascii="黑体" w:eastAsia="黑体" w:cs="宋体"/>
          <w:bCs/>
          <w:color w:val="auto"/>
          <w:szCs w:val="21"/>
        </w:rPr>
        <w:t>定植后管理</w:t>
      </w:r>
    </w:p>
    <w:p>
      <w:pPr>
        <w:rPr>
          <w:rFonts w:hint="eastAsia" w:ascii="黑体" w:eastAsia="黑体" w:cs="黑体"/>
          <w:bCs/>
          <w:color w:val="auto"/>
          <w:szCs w:val="21"/>
        </w:rPr>
      </w:pPr>
      <w:r>
        <w:rPr>
          <w:rFonts w:hint="eastAsia" w:ascii="黑体" w:eastAsia="黑体" w:cs="黑体"/>
          <w:bCs/>
          <w:color w:val="auto"/>
          <w:szCs w:val="21"/>
        </w:rPr>
        <w:t>7.1温度管理</w:t>
      </w:r>
    </w:p>
    <w:p>
      <w:pPr>
        <w:ind w:firstLine="420" w:firstLineChars="200"/>
        <w:rPr>
          <w:rFonts w:ascii="宋体" w:cs="宋体"/>
          <w:color w:val="auto"/>
          <w:szCs w:val="21"/>
        </w:rPr>
      </w:pPr>
      <w:r>
        <w:rPr>
          <w:rFonts w:hint="eastAsia" w:ascii="宋体" w:cs="宋体"/>
          <w:color w:val="auto"/>
          <w:szCs w:val="21"/>
        </w:rPr>
        <w:t>定植后至缓苗，白天室内气温保持28℃-30℃，下午温度降到20℃时覆盖保温被，夜间不低于12℃，小拱膜内温度超过30℃需掀膜放风</w:t>
      </w:r>
      <w:r>
        <w:rPr>
          <w:rFonts w:ascii="宋体" w:cs="宋体"/>
          <w:color w:val="auto"/>
          <w:szCs w:val="21"/>
        </w:rPr>
        <w:t>；</w:t>
      </w:r>
      <w:r>
        <w:rPr>
          <w:rFonts w:hint="eastAsia" w:ascii="宋体" w:cs="宋体"/>
          <w:color w:val="auto"/>
          <w:szCs w:val="21"/>
        </w:rPr>
        <w:t>定植一周后，白天室温保持25℃-28℃，夜间1</w:t>
      </w:r>
      <w:r>
        <w:rPr>
          <w:rFonts w:ascii="宋体" w:cs="宋体"/>
          <w:color w:val="auto"/>
          <w:szCs w:val="21"/>
        </w:rPr>
        <w:t>5</w:t>
      </w:r>
      <w:r>
        <w:rPr>
          <w:rFonts w:hint="eastAsia" w:ascii="宋体" w:cs="宋体"/>
          <w:color w:val="auto"/>
          <w:szCs w:val="21"/>
        </w:rPr>
        <w:t>℃-1</w:t>
      </w:r>
      <w:r>
        <w:rPr>
          <w:rFonts w:ascii="宋体" w:cs="宋体"/>
          <w:color w:val="auto"/>
          <w:szCs w:val="21"/>
        </w:rPr>
        <w:t>2</w:t>
      </w:r>
      <w:r>
        <w:rPr>
          <w:rFonts w:hint="eastAsia" w:ascii="宋体" w:cs="宋体"/>
          <w:color w:val="auto"/>
          <w:szCs w:val="21"/>
        </w:rPr>
        <w:t>℃</w:t>
      </w:r>
      <w:r>
        <w:rPr>
          <w:rFonts w:ascii="宋体" w:cs="宋体"/>
          <w:color w:val="auto"/>
          <w:szCs w:val="21"/>
        </w:rPr>
        <w:t>，</w:t>
      </w:r>
      <w:r>
        <w:rPr>
          <w:rFonts w:hint="eastAsia" w:ascii="宋体" w:cs="宋体"/>
          <w:color w:val="auto"/>
          <w:szCs w:val="21"/>
        </w:rPr>
        <w:t>上午小拱棚内气温达27℃时，单侧掀开拱膜放风散湿，温室内气温达29℃时，分3次逐步打开温室顶部放风口，使温度保持26℃-28℃，下午温室气温降到25℃时，分2次关闭顶部放风口，并覆盖小拱膜，及时覆盖温室外保温被；室温高于34℃时，</w:t>
      </w:r>
      <w:r>
        <w:rPr>
          <w:rFonts w:hint="eastAsia" w:ascii="宋体" w:cs="宋体"/>
          <w:color w:val="auto"/>
          <w:szCs w:val="21"/>
          <w:lang w:val="en-US" w:eastAsia="zh-CN"/>
        </w:rPr>
        <w:t>掀开日光温室前屋面角棚膜放风</w:t>
      </w:r>
      <w:r>
        <w:rPr>
          <w:rFonts w:hint="eastAsia" w:ascii="宋体" w:cs="宋体"/>
          <w:color w:val="auto"/>
          <w:szCs w:val="21"/>
        </w:rPr>
        <w:t>。</w:t>
      </w:r>
    </w:p>
    <w:p>
      <w:pPr>
        <w:rPr>
          <w:rFonts w:ascii="黑体" w:eastAsia="黑体" w:cs="黑体"/>
          <w:bCs/>
          <w:color w:val="auto"/>
          <w:szCs w:val="21"/>
        </w:rPr>
      </w:pPr>
      <w:r>
        <w:rPr>
          <w:rFonts w:ascii="黑体" w:eastAsia="黑体" w:cs="黑体"/>
          <w:bCs/>
          <w:color w:val="auto"/>
          <w:szCs w:val="21"/>
        </w:rPr>
        <w:t>7</w:t>
      </w:r>
      <w:r>
        <w:rPr>
          <w:rFonts w:hint="eastAsia" w:ascii="黑体" w:eastAsia="黑体" w:cs="黑体"/>
          <w:bCs/>
          <w:color w:val="auto"/>
          <w:szCs w:val="21"/>
        </w:rPr>
        <w:t>.2肥水管理</w:t>
      </w:r>
    </w:p>
    <w:p>
      <w:pPr>
        <w:ind w:firstLine="420" w:firstLineChars="200"/>
        <w:rPr>
          <w:rFonts w:ascii="宋体"/>
          <w:color w:val="auto"/>
          <w:szCs w:val="21"/>
        </w:rPr>
      </w:pPr>
      <w:r>
        <w:rPr>
          <w:rFonts w:hint="eastAsia" w:ascii="宋体"/>
          <w:color w:val="auto"/>
          <w:szCs w:val="21"/>
        </w:rPr>
        <w:t>采用水肥一体化管理，滴灌带吸肥等设备及水肥施用量应符合DB1302/T 455的规定。</w:t>
      </w:r>
    </w:p>
    <w:p>
      <w:pPr>
        <w:rPr>
          <w:rFonts w:ascii="黑体" w:eastAsia="黑体" w:cs="宋体"/>
          <w:bCs/>
          <w:color w:val="auto"/>
          <w:szCs w:val="21"/>
        </w:rPr>
      </w:pPr>
      <w:r>
        <w:rPr>
          <w:rFonts w:ascii="黑体" w:eastAsia="黑体" w:cs="宋体"/>
          <w:bCs/>
          <w:color w:val="auto"/>
          <w:szCs w:val="21"/>
        </w:rPr>
        <w:t>7</w:t>
      </w:r>
      <w:r>
        <w:rPr>
          <w:rFonts w:hint="eastAsia" w:ascii="黑体" w:eastAsia="黑体" w:cs="宋体"/>
          <w:bCs/>
          <w:color w:val="auto"/>
          <w:szCs w:val="21"/>
        </w:rPr>
        <w:t>.3撤膜管理</w:t>
      </w:r>
    </w:p>
    <w:p>
      <w:pPr>
        <w:ind w:firstLine="420" w:firstLineChars="200"/>
        <w:rPr>
          <w:rFonts w:ascii="宋体" w:cs="宋体"/>
          <w:color w:val="auto"/>
          <w:szCs w:val="21"/>
        </w:rPr>
      </w:pPr>
      <w:r>
        <w:rPr>
          <w:rFonts w:hint="eastAsia" w:ascii="宋体" w:cs="宋体"/>
          <w:color w:val="auto"/>
          <w:szCs w:val="21"/>
        </w:rPr>
        <w:t>黄瓜长至8-10片叶时，撤去小拱膜；当室内夜间最低气温不低于15℃时，开始由北向南逐步撤去顶部中膜，一周内完全撤掉；白天室内最高气温超过34℃时，撤去裙膜。</w:t>
      </w:r>
    </w:p>
    <w:p>
      <w:pPr>
        <w:rPr>
          <w:rFonts w:ascii="黑体" w:eastAsia="黑体" w:cs="黑体"/>
          <w:bCs/>
          <w:color w:val="auto"/>
          <w:szCs w:val="21"/>
        </w:rPr>
      </w:pPr>
      <w:r>
        <w:rPr>
          <w:rFonts w:ascii="黑体" w:eastAsia="黑体" w:cs="黑体"/>
          <w:bCs/>
          <w:color w:val="auto"/>
          <w:szCs w:val="21"/>
        </w:rPr>
        <w:t>7.4</w:t>
      </w:r>
      <w:r>
        <w:rPr>
          <w:rFonts w:hint="eastAsia" w:ascii="黑体" w:eastAsia="黑体" w:cs="黑体"/>
          <w:bCs/>
          <w:color w:val="auto"/>
          <w:szCs w:val="21"/>
        </w:rPr>
        <w:t>植株调整</w:t>
      </w:r>
    </w:p>
    <w:p>
      <w:pPr>
        <w:ind w:firstLine="420" w:firstLineChars="200"/>
        <w:rPr>
          <w:rFonts w:ascii="宋体"/>
          <w:color w:val="auto"/>
          <w:szCs w:val="21"/>
        </w:rPr>
      </w:pPr>
      <w:r>
        <w:rPr>
          <w:rFonts w:hint="eastAsia" w:ascii="宋体"/>
          <w:color w:val="auto"/>
          <w:szCs w:val="21"/>
        </w:rPr>
        <w:t>植株7-8节以下不留瓜，促进植株营养生长。用尼龙绳或塑料绳吊蔓，</w:t>
      </w:r>
      <w:r>
        <w:rPr>
          <w:rFonts w:hint="eastAsia" w:ascii="宋体"/>
          <w:color w:val="auto"/>
          <w:szCs w:val="21"/>
          <w:lang w:val="en-US" w:eastAsia="zh-CN"/>
        </w:rPr>
        <w:t>用吊蔓夹</w:t>
      </w:r>
      <w:r>
        <w:rPr>
          <w:rFonts w:hint="eastAsia" w:ascii="宋体"/>
          <w:color w:val="auto"/>
          <w:szCs w:val="21"/>
        </w:rPr>
        <w:t>使龙头离地面始终保持在1.5-1.7m。随时将卷须、侧蔓、多余雌花及下部叶片去掉，每株留功能叶片12-15片。结瓜后期及时摘除病叶、老叶、畸形瓜，改善通风透光条件，适时落蔓。</w:t>
      </w:r>
    </w:p>
    <w:p>
      <w:pPr>
        <w:rPr>
          <w:rFonts w:ascii="黑体" w:eastAsia="黑体" w:cs="黑体"/>
          <w:bCs/>
          <w:color w:val="auto"/>
          <w:szCs w:val="21"/>
        </w:rPr>
      </w:pPr>
      <w:r>
        <w:rPr>
          <w:rFonts w:ascii="黑体" w:eastAsia="黑体" w:cs="黑体"/>
          <w:bCs/>
          <w:color w:val="auto"/>
          <w:szCs w:val="21"/>
        </w:rPr>
        <w:t>8</w:t>
      </w:r>
      <w:r>
        <w:rPr>
          <w:rFonts w:hint="eastAsia" w:ascii="黑体" w:eastAsia="黑体" w:cs="黑体"/>
          <w:bCs/>
          <w:color w:val="auto"/>
          <w:szCs w:val="21"/>
        </w:rPr>
        <w:t>病虫害防治</w:t>
      </w:r>
    </w:p>
    <w:p>
      <w:pPr>
        <w:ind w:firstLine="420" w:firstLineChars="200"/>
        <w:rPr>
          <w:rFonts w:ascii="宋体"/>
          <w:color w:val="auto"/>
          <w:szCs w:val="21"/>
        </w:rPr>
      </w:pPr>
      <w:r>
        <w:rPr>
          <w:rFonts w:hint="eastAsia" w:ascii="宋体"/>
          <w:color w:val="auto"/>
          <w:szCs w:val="21"/>
        </w:rPr>
        <w:t>按照“预防为主，综合防治”的防治方针，以农业防治、物理防治、生物防治为主，化学防治为辅的原则进行防治，</w:t>
      </w:r>
      <w:r>
        <w:rPr>
          <w:rFonts w:ascii="宋体"/>
          <w:color w:val="auto"/>
          <w:szCs w:val="21"/>
        </w:rPr>
        <w:t>防治方法应符合</w:t>
      </w:r>
      <w:r>
        <w:rPr>
          <w:rFonts w:hint="eastAsia" w:ascii="宋体"/>
          <w:color w:val="auto"/>
          <w:szCs w:val="21"/>
        </w:rPr>
        <w:fldChar w:fldCharType="begin"/>
      </w:r>
      <w:r>
        <w:instrText xml:space="preserve">HYPERLINK "javascript:void(0);"</w:instrText>
      </w:r>
      <w:r>
        <w:rPr>
          <w:rFonts w:hint="eastAsia" w:ascii="宋体"/>
          <w:color w:val="auto"/>
          <w:szCs w:val="21"/>
        </w:rPr>
        <w:fldChar w:fldCharType="separate"/>
      </w:r>
      <w:r>
        <w:rPr>
          <w:rFonts w:hint="eastAsia" w:ascii="宋体"/>
          <w:color w:val="auto"/>
          <w:szCs w:val="21"/>
        </w:rPr>
        <w:t>DB13/T 5283-2020</w:t>
      </w:r>
      <w:r>
        <w:rPr>
          <w:rFonts w:hint="eastAsia" w:ascii="宋体"/>
          <w:color w:val="auto"/>
          <w:szCs w:val="21"/>
        </w:rPr>
        <w:fldChar w:fldCharType="end"/>
      </w:r>
      <w:r>
        <w:rPr>
          <w:rFonts w:hint="eastAsia" w:ascii="宋体"/>
          <w:color w:val="auto"/>
          <w:szCs w:val="21"/>
        </w:rPr>
        <w:t xml:space="preserve"> </w:t>
      </w:r>
      <w:r>
        <w:rPr>
          <w:rFonts w:ascii="宋体"/>
          <w:color w:val="auto"/>
          <w:szCs w:val="21"/>
        </w:rPr>
        <w:t>的规定</w:t>
      </w:r>
      <w:r>
        <w:rPr>
          <w:rFonts w:hint="eastAsia" w:ascii="宋体"/>
          <w:color w:val="auto"/>
          <w:szCs w:val="21"/>
        </w:rPr>
        <w:t>。</w:t>
      </w:r>
    </w:p>
    <w:p>
      <w:pPr>
        <w:rPr>
          <w:rFonts w:ascii="黑体" w:eastAsia="黑体" w:cs="黑体"/>
          <w:bCs/>
          <w:color w:val="auto"/>
          <w:szCs w:val="21"/>
        </w:rPr>
      </w:pPr>
      <w:r>
        <w:rPr>
          <w:rFonts w:ascii="黑体" w:eastAsia="黑体" w:cs="黑体"/>
          <w:bCs/>
          <w:color w:val="auto"/>
          <w:szCs w:val="21"/>
        </w:rPr>
        <w:t>9</w:t>
      </w:r>
      <w:r>
        <w:rPr>
          <w:rFonts w:hint="eastAsia" w:ascii="黑体" w:eastAsia="黑体" w:cs="黑体"/>
          <w:bCs/>
          <w:color w:val="auto"/>
          <w:szCs w:val="21"/>
        </w:rPr>
        <w:t>采收</w:t>
      </w:r>
    </w:p>
    <w:p>
      <w:pPr>
        <w:ind w:firstLine="420" w:firstLineChars="200"/>
        <w:rPr>
          <w:rFonts w:hint="eastAsia" w:ascii="宋体"/>
          <w:color w:val="auto"/>
          <w:szCs w:val="21"/>
        </w:rPr>
      </w:pPr>
      <w:r>
        <w:rPr>
          <w:rFonts w:hint="eastAsia" w:ascii="宋体"/>
          <w:color w:val="auto"/>
          <w:szCs w:val="21"/>
        </w:rPr>
        <w:t>达到商品瓜大小，应适时采收。</w:t>
      </w:r>
    </w:p>
    <w:p>
      <w:pPr>
        <w:ind w:firstLine="0" w:firstLineChars="0"/>
        <w:rPr>
          <w:rFonts w:hint="eastAsia"/>
        </w:rPr>
      </w:pPr>
      <w:r>
        <w:rPr>
          <w:rFonts w:hint="eastAsia"/>
          <w:lang w:val="en-US" w:eastAsia="zh-CN"/>
        </w:rPr>
        <w:t xml:space="preserve">10 </w:t>
      </w:r>
      <w:r>
        <w:rPr>
          <w:rFonts w:hint="eastAsia"/>
        </w:rPr>
        <w:t>产品质量管理</w:t>
      </w:r>
    </w:p>
    <w:p>
      <w:pPr>
        <w:ind w:firstLine="0" w:firstLineChars="0"/>
        <w:rPr>
          <w:rFonts w:hint="eastAsia"/>
        </w:rPr>
      </w:pPr>
      <w:r>
        <w:rPr>
          <w:rFonts w:hint="eastAsia"/>
          <w:lang w:val="en-US" w:eastAsia="zh-CN"/>
        </w:rPr>
        <w:t>10</w:t>
      </w:r>
      <w:r>
        <w:rPr>
          <w:rFonts w:hint="eastAsia"/>
        </w:rPr>
        <w:t>.1抽样检测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生产者应在上市销售前，对</w:t>
      </w:r>
      <w:r>
        <w:rPr>
          <w:rFonts w:hint="eastAsia"/>
          <w:lang w:val="en-US" w:eastAsia="zh-CN"/>
        </w:rPr>
        <w:t>黄瓜</w:t>
      </w:r>
      <w:r>
        <w:rPr>
          <w:rFonts w:hint="eastAsia"/>
        </w:rPr>
        <w:t>进行抽样自检或送至具有检测资质的检测机构，检测合格后方能上市销售，并附农产品质量安全合格证或承诺书。建立和保存检测记录及报告。农药残留和含量应</w:t>
      </w:r>
      <w:r>
        <w:rPr>
          <w:rFonts w:hint="eastAsia"/>
          <w:lang w:val="en-US" w:eastAsia="zh-CN"/>
        </w:rPr>
        <w:t>符合</w:t>
      </w:r>
      <w:r>
        <w:rPr>
          <w:rFonts w:hint="eastAsia"/>
        </w:rPr>
        <w:t>GB 276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的相关规定。</w:t>
      </w:r>
    </w:p>
    <w:p>
      <w:pPr>
        <w:ind w:firstLine="0" w:firstLineChars="0"/>
        <w:rPr>
          <w:rFonts w:hint="eastAsia"/>
        </w:rPr>
      </w:pPr>
      <w:r>
        <w:rPr>
          <w:rFonts w:hint="eastAsia"/>
          <w:lang w:val="en-US" w:eastAsia="zh-CN"/>
        </w:rPr>
        <w:t>10</w:t>
      </w:r>
      <w:r>
        <w:rPr>
          <w:rFonts w:hint="eastAsia"/>
        </w:rPr>
        <w:t>.2质量追溯</w:t>
      </w:r>
    </w:p>
    <w:p>
      <w:pPr>
        <w:ind w:firstLine="0" w:firstLineChars="0"/>
        <w:rPr>
          <w:rFonts w:hint="eastAsia"/>
        </w:rPr>
      </w:pPr>
      <w:r>
        <w:rPr>
          <w:rFonts w:hint="eastAsia"/>
          <w:lang w:val="en-US" w:eastAsia="zh-CN"/>
        </w:rPr>
        <w:t>10</w:t>
      </w:r>
      <w:r>
        <w:rPr>
          <w:rFonts w:hint="eastAsia"/>
        </w:rPr>
        <w:t>.2.1档案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a）</w:t>
      </w:r>
      <w:r>
        <w:rPr>
          <w:rFonts w:hint="eastAsia"/>
          <w:lang w:val="en-US" w:eastAsia="zh-CN"/>
        </w:rPr>
        <w:t>黄瓜种植地块、</w:t>
      </w:r>
      <w:r>
        <w:rPr>
          <w:rFonts w:hint="eastAsia"/>
        </w:rPr>
        <w:t>品种、施肥、田间操作、病虫害防治、采收、储存运输等管理措施的记录；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b）</w:t>
      </w:r>
      <w:r>
        <w:rPr>
          <w:rFonts w:hint="eastAsia"/>
          <w:lang w:val="en-US" w:eastAsia="zh-CN"/>
        </w:rPr>
        <w:t>黄瓜</w:t>
      </w:r>
      <w:r>
        <w:rPr>
          <w:rFonts w:hint="eastAsia"/>
        </w:rPr>
        <w:t>生产中涉及的各种物料原始凭证票据和记录文件，包括农业投入品采购及使用记录；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c）环境、投入品和产品质量的检验记录。</w:t>
      </w:r>
    </w:p>
    <w:p>
      <w:pPr>
        <w:ind w:firstLine="0" w:firstLineChars="0"/>
        <w:rPr>
          <w:rFonts w:hint="eastAsia"/>
        </w:rPr>
      </w:pPr>
      <w:r>
        <w:rPr>
          <w:rFonts w:hint="eastAsia"/>
          <w:lang w:val="en-US" w:eastAsia="zh-CN"/>
        </w:rPr>
        <w:t>10</w:t>
      </w:r>
      <w:r>
        <w:rPr>
          <w:rFonts w:hint="eastAsia"/>
        </w:rPr>
        <w:t>.2.2档案保存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应合理划分记录生产批次，采用产品批号等方式进行标识，便于对产品生产、采后处理、运输等相关信息进行追溯。追溯档案至少保存2年。</w:t>
      </w:r>
    </w:p>
    <w:p>
      <w:pPr>
        <w:ind w:firstLine="0" w:firstLineChars="0"/>
        <w:jc w:val="left"/>
        <w:rPr>
          <w:rFonts w:hint="eastAsia"/>
        </w:rPr>
      </w:pPr>
      <w:r>
        <w:rPr>
          <w:rFonts w:hint="eastAsia"/>
          <w:lang w:val="en-US" w:eastAsia="zh-CN"/>
        </w:rPr>
        <w:t>10</w:t>
      </w:r>
      <w:r>
        <w:rPr>
          <w:rFonts w:hint="eastAsia"/>
        </w:rPr>
        <w:t>.3投诉处理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a）应建立产品投诉处理制度和产品召回制度；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b）对产品的意见反馈及有效投诉，应立即追查原因，采取相应纠正措施，并建立档案记录；</w:t>
      </w:r>
    </w:p>
    <w:p>
      <w:pPr>
        <w:ind w:firstLine="420" w:firstLineChars="200"/>
        <w:jc w:val="left"/>
        <w:rPr>
          <w:ins w:id="70" w:author="user" w:date="2023-10-10T11:06:08Z"/>
          <w:rFonts w:hint="eastAsia"/>
        </w:rPr>
      </w:pPr>
      <w:r>
        <w:rPr>
          <w:rFonts w:hint="eastAsia"/>
        </w:rPr>
        <w:t>c）对问题产品应根据销售记录，快速、有效地召回产品。</w:t>
      </w:r>
    </w:p>
    <w:p>
      <w:pPr>
        <w:ind w:firstLine="420" w:firstLineChars="200"/>
        <w:jc w:val="left"/>
        <w:rPr>
          <w:ins w:id="71" w:author="user" w:date="2023-10-10T11:06:09Z"/>
          <w:rFonts w:hint="eastAsia"/>
        </w:rPr>
      </w:pPr>
    </w:p>
    <w:p>
      <w:pPr>
        <w:pStyle w:val="31"/>
        <w:framePr w:hAnchor="page" w:x="4779" w:y="675"/>
        <w:rPr>
          <w:ins w:id="72" w:author="user" w:date="2023-10-10T11:06:11Z"/>
        </w:rPr>
      </w:pPr>
      <w:ins w:id="73" w:author="user" w:date="2023-10-10T11:06:11Z">
        <w:r>
          <w:rPr/>
          <w:t>__________________________</w:t>
        </w:r>
      </w:ins>
    </w:p>
    <w:p>
      <w:pPr>
        <w:ind w:firstLine="420" w:firstLineChars="200"/>
        <w:jc w:val="left"/>
        <w:rPr>
          <w:rFonts w:hint="eastAsia"/>
        </w:rPr>
      </w:pPr>
    </w:p>
    <w:sectPr>
      <w:pgSz w:w="11906" w:h="16838"/>
      <w:pgMar w:top="1701" w:right="1531" w:bottom="141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30"/>
      <w:suff w:val="nothing"/>
      <w:lvlText w:val="%1　"/>
      <w:lvlJc w:val="left"/>
      <w:pPr>
        <w:ind w:left="21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1134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revisionView w:markup="0"/>
  <w:trackRevisions w:val="tru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DNiYTA3M2JkNThhMmRmZDBmMTE2ZmFiMDYwMjc5ZDcifQ=="/>
  </w:docVars>
  <w:rsids>
    <w:rsidRoot w:val="00000000"/>
    <w:rsid w:val="005214EA"/>
    <w:rsid w:val="00BB208E"/>
    <w:rsid w:val="018067FB"/>
    <w:rsid w:val="019322EE"/>
    <w:rsid w:val="0213058D"/>
    <w:rsid w:val="07EC4BEA"/>
    <w:rsid w:val="07EF0C46"/>
    <w:rsid w:val="09475E50"/>
    <w:rsid w:val="0F503CB0"/>
    <w:rsid w:val="12870408"/>
    <w:rsid w:val="12982D25"/>
    <w:rsid w:val="13E00A1A"/>
    <w:rsid w:val="17037913"/>
    <w:rsid w:val="17832749"/>
    <w:rsid w:val="1A4D3FBF"/>
    <w:rsid w:val="1AC543B3"/>
    <w:rsid w:val="1B2E6E70"/>
    <w:rsid w:val="1CA23671"/>
    <w:rsid w:val="1DD561B4"/>
    <w:rsid w:val="1F9279CD"/>
    <w:rsid w:val="20915AEF"/>
    <w:rsid w:val="20B9029C"/>
    <w:rsid w:val="2181419D"/>
    <w:rsid w:val="223058B6"/>
    <w:rsid w:val="263537A8"/>
    <w:rsid w:val="268374FE"/>
    <w:rsid w:val="27236CA3"/>
    <w:rsid w:val="277F8609"/>
    <w:rsid w:val="28803B5E"/>
    <w:rsid w:val="2AF567D3"/>
    <w:rsid w:val="2F466F34"/>
    <w:rsid w:val="30896BCA"/>
    <w:rsid w:val="31B436BC"/>
    <w:rsid w:val="329F26D5"/>
    <w:rsid w:val="33DA6977"/>
    <w:rsid w:val="34470FC4"/>
    <w:rsid w:val="3C4D4F50"/>
    <w:rsid w:val="3F1E0E25"/>
    <w:rsid w:val="3F68728D"/>
    <w:rsid w:val="40526FD9"/>
    <w:rsid w:val="40DA0D7C"/>
    <w:rsid w:val="41923405"/>
    <w:rsid w:val="432D7889"/>
    <w:rsid w:val="444B4702"/>
    <w:rsid w:val="48F24119"/>
    <w:rsid w:val="4A773954"/>
    <w:rsid w:val="4AF05631"/>
    <w:rsid w:val="4B475260"/>
    <w:rsid w:val="4B561001"/>
    <w:rsid w:val="4BD5286C"/>
    <w:rsid w:val="4CCF19B1"/>
    <w:rsid w:val="4DB9193C"/>
    <w:rsid w:val="4E3B5550"/>
    <w:rsid w:val="4F4A59AF"/>
    <w:rsid w:val="5158339B"/>
    <w:rsid w:val="5348401B"/>
    <w:rsid w:val="53CE2D77"/>
    <w:rsid w:val="53E72A3A"/>
    <w:rsid w:val="57C00874"/>
    <w:rsid w:val="585F62DF"/>
    <w:rsid w:val="58FF5838"/>
    <w:rsid w:val="59E22E6A"/>
    <w:rsid w:val="5A2A6479"/>
    <w:rsid w:val="5E440D48"/>
    <w:rsid w:val="5E8C084C"/>
    <w:rsid w:val="5E9E2432"/>
    <w:rsid w:val="5F1C0EB4"/>
    <w:rsid w:val="5FBD994E"/>
    <w:rsid w:val="611A7247"/>
    <w:rsid w:val="655C78BB"/>
    <w:rsid w:val="66EE24C9"/>
    <w:rsid w:val="69933C08"/>
    <w:rsid w:val="69E6004E"/>
    <w:rsid w:val="6A0C30DC"/>
    <w:rsid w:val="6B3075D9"/>
    <w:rsid w:val="6B710F9D"/>
    <w:rsid w:val="6C841A18"/>
    <w:rsid w:val="6D880877"/>
    <w:rsid w:val="6DAA3701"/>
    <w:rsid w:val="6E6C4E5A"/>
    <w:rsid w:val="6F9E3036"/>
    <w:rsid w:val="6FE80599"/>
    <w:rsid w:val="70180DF5"/>
    <w:rsid w:val="75156D0A"/>
    <w:rsid w:val="776B32D4"/>
    <w:rsid w:val="77E577CC"/>
    <w:rsid w:val="78BB5514"/>
    <w:rsid w:val="78C45BA2"/>
    <w:rsid w:val="7B3C1DE7"/>
    <w:rsid w:val="7B466161"/>
    <w:rsid w:val="7BBF2A6D"/>
    <w:rsid w:val="7E223A18"/>
    <w:rsid w:val="7E635932"/>
    <w:rsid w:val="7E9D78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paragraph" w:styleId="5">
    <w:name w:val="heading 4"/>
    <w:basedOn w:val="1"/>
    <w:next w:val="1"/>
    <w:qFormat/>
    <w:uiPriority w:val="0"/>
    <w:pPr>
      <w:spacing w:before="0" w:beforeAutospacing="1" w:after="0" w:afterAutospacing="1"/>
      <w:jc w:val="left"/>
      <w:outlineLvl w:val="3"/>
    </w:pPr>
    <w:rPr>
      <w:rFonts w:ascii="宋体" w:eastAsia="宋体" w:cs="宋体"/>
      <w:b/>
      <w:bCs/>
      <w:kern w:val="0"/>
      <w:sz w:val="24"/>
      <w:szCs w:val="24"/>
      <w:lang w:val="en-US" w:eastAsia="zh-CN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toc 1"/>
    <w:basedOn w:val="1"/>
    <w:next w:val="1"/>
    <w:qFormat/>
    <w:uiPriority w:val="0"/>
  </w:style>
  <w:style w:type="paragraph" w:styleId="8">
    <w:name w:val="annotation subject"/>
    <w:basedOn w:val="6"/>
    <w:next w:val="6"/>
    <w:qFormat/>
    <w:uiPriority w:val="0"/>
    <w:rPr>
      <w:b/>
      <w:bCs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paragraph" w:customStyle="1" w:styleId="13">
    <w:name w:val="文献分类号"/>
    <w:qFormat/>
    <w:uiPriority w:val="0"/>
    <w:pPr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4">
    <w:name w:val="标准标志"/>
    <w:next w:val="1"/>
    <w:qFormat/>
    <w:uiPriority w:val="0"/>
    <w:pPr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15">
    <w:name w:val="其他标准标志"/>
    <w:basedOn w:val="14"/>
    <w:qFormat/>
    <w:uiPriority w:val="0"/>
    <w:rPr>
      <w:w w:val="130"/>
    </w:rPr>
  </w:style>
  <w:style w:type="paragraph" w:customStyle="1" w:styleId="16">
    <w:name w:val="其他标准称谓"/>
    <w:next w:val="1"/>
    <w:qFormat/>
    <w:uiPriority w:val="0"/>
    <w:pPr>
      <w:spacing w:line="0" w:lineRule="atLeast"/>
      <w:jc w:val="distribute"/>
    </w:pPr>
    <w:rPr>
      <w:rFonts w:ascii="黑体" w:hAnsi="Times New Roman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7">
    <w:name w:val="封面标准号2"/>
    <w:qFormat/>
    <w:uiPriority w:val="0"/>
    <w:pPr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18">
    <w:name w:val="封面标准代替信息"/>
    <w:qFormat/>
    <w:uiPriority w:val="0"/>
    <w:pPr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19">
    <w:name w:val="发布日期"/>
    <w:qFormat/>
    <w:uiPriority w:val="0"/>
    <w:rPr>
      <w:rFonts w:ascii="Times New Roman" w:hAnsi="Times New Roman" w:eastAsia="黑体" w:cs="Times New Roman"/>
      <w:sz w:val="28"/>
      <w:szCs w:val="20"/>
      <w:lang w:val="en-US" w:eastAsia="zh-CN" w:bidi="ar-SA"/>
    </w:rPr>
  </w:style>
  <w:style w:type="paragraph" w:customStyle="1" w:styleId="20">
    <w:name w:val="其他发布日期"/>
    <w:basedOn w:val="19"/>
    <w:qFormat/>
    <w:uiPriority w:val="0"/>
  </w:style>
  <w:style w:type="paragraph" w:customStyle="1" w:styleId="21">
    <w:name w:val="实施日期"/>
    <w:basedOn w:val="19"/>
    <w:qFormat/>
    <w:uiPriority w:val="0"/>
    <w:pPr>
      <w:jc w:val="right"/>
    </w:pPr>
  </w:style>
  <w:style w:type="paragraph" w:customStyle="1" w:styleId="22">
    <w:name w:val="其他实施日期"/>
    <w:basedOn w:val="21"/>
    <w:qFormat/>
    <w:uiPriority w:val="0"/>
  </w:style>
  <w:style w:type="paragraph" w:customStyle="1" w:styleId="23">
    <w:name w:val="发布部门"/>
    <w:next w:val="24"/>
    <w:qFormat/>
    <w:uiPriority w:val="0"/>
    <w:pPr>
      <w:jc w:val="center"/>
    </w:pPr>
    <w:rPr>
      <w:rFonts w:ascii="宋体" w:hAnsi="Times New Roman" w:eastAsia="宋体" w:cs="Times New Roman"/>
      <w:b/>
      <w:spacing w:val="20"/>
      <w:w w:val="135"/>
      <w:sz w:val="28"/>
      <w:szCs w:val="20"/>
      <w:lang w:val="en-US" w:eastAsia="zh-CN" w:bidi="ar-SA"/>
    </w:rPr>
  </w:style>
  <w:style w:type="paragraph" w:customStyle="1" w:styleId="24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0"/>
      <w:lang w:val="en-US" w:eastAsia="zh-CN" w:bidi="ar-SA"/>
    </w:rPr>
  </w:style>
  <w:style w:type="paragraph" w:customStyle="1" w:styleId="25">
    <w:name w:val="其他发布部门"/>
    <w:basedOn w:val="23"/>
    <w:qFormat/>
    <w:uiPriority w:val="0"/>
    <w:pPr>
      <w:spacing w:line="0" w:lineRule="atLeast"/>
    </w:pPr>
    <w:rPr>
      <w:rFonts w:ascii="黑体" w:eastAsia="黑体"/>
      <w:b w:val="0"/>
    </w:rPr>
  </w:style>
  <w:style w:type="character" w:customStyle="1" w:styleId="26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27">
    <w:name w:val="前言、引言标题"/>
    <w:next w:val="24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szCs w:val="20"/>
      <w:lang w:val="en-US" w:eastAsia="zh-CN" w:bidi="ar-SA"/>
    </w:rPr>
  </w:style>
  <w:style w:type="paragraph" w:customStyle="1" w:styleId="28">
    <w:name w:val="Revision"/>
    <w:qFormat/>
    <w:uiPriority w:val="0"/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customStyle="1" w:styleId="29">
    <w:name w:val="reader-word-layer"/>
    <w:qFormat/>
    <w:uiPriority w:val="0"/>
    <w:pPr>
      <w:widowControl/>
      <w:spacing w:before="100" w:beforeAutospacing="1" w:after="100" w:afterAutospacing="1"/>
      <w:jc w:val="left"/>
    </w:pPr>
    <w:rPr>
      <w:rFonts w:ascii="宋体" w:hAnsi="Times New Roman" w:eastAsia="宋体" w:cs="宋体"/>
      <w:kern w:val="0"/>
      <w:sz w:val="24"/>
      <w:szCs w:val="20"/>
      <w:lang w:val="en-US" w:eastAsia="zh-CN" w:bidi="ar-SA"/>
    </w:rPr>
  </w:style>
  <w:style w:type="paragraph" w:customStyle="1" w:styleId="30">
    <w:name w:val="章标题"/>
    <w:next w:val="24"/>
    <w:qFormat/>
    <w:uiPriority w:val="0"/>
    <w:pPr>
      <w:numPr>
        <w:ilvl w:val="0"/>
        <w:numId w:val="1"/>
      </w:numPr>
      <w:spacing w:before="312" w:beforeLines="100" w:after="312" w:afterLines="100"/>
      <w:jc w:val="both"/>
      <w:outlineLvl w:val="1"/>
    </w:pPr>
    <w:rPr>
      <w:rFonts w:ascii="黑体" w:hAnsi="Calibri" w:eastAsia="黑体" w:cs="Times New Roman"/>
      <w:kern w:val="0"/>
      <w:sz w:val="21"/>
      <w:szCs w:val="20"/>
      <w:lang w:val="en-US" w:eastAsia="zh-CN" w:bidi="ar-SA"/>
      <w14:ligatures w14:val="none"/>
    </w:rPr>
  </w:style>
  <w:style w:type="paragraph" w:customStyle="1" w:styleId="31">
    <w:name w:val="终结线"/>
    <w:basedOn w:val="1"/>
    <w:qFormat/>
    <w:uiPriority w:val="0"/>
    <w:pPr>
      <w:framePr w:hSpace="181" w:vSpace="181" w:wrap="around" w:vAnchor="text" w:hAnchor="margin" w:xAlign="center" w:y="285"/>
    </w:pPr>
    <w:rPr>
      <w:rFonts w:ascii="Calibri" w:hAnsi="Calibri" w:eastAsia="宋体" w:cs="Times New Roman"/>
      <w:szCs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7</Pages>
  <Words>2100</Words>
  <Characters>2466</Characters>
  <Lines>0</Lines>
  <Paragraphs>170</Paragraphs>
  <TotalTime>3</TotalTime>
  <ScaleCrop>false</ScaleCrop>
  <LinksUpToDate>false</LinksUpToDate>
  <CharactersWithSpaces>2559</CharactersWithSpaces>
  <Application>WPS Office_11.8.2.10422_F1E327BC-269C-435d-A152-05C5408002CA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2021-03-30T01:34:00Z</dcterms:created>
  <dc:creator>zfy</dc:creator>
  <cp:lastModifiedBy>user</cp:lastModifiedBy>
  <cp:lastPrinted>2023-04-14T01:40:00Z</cp:lastPrinted>
  <dcterms:modified xsi:type="dcterms:W3CDTF">2023-10-10T11:11:48Z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7826A0573587411A8AF737580A8E6BDD</vt:lpwstr>
  </property>
</Properties>
</file>